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469B" w14:textId="55F8CC49" w:rsidR="004548B2" w:rsidRPr="004458A5" w:rsidRDefault="006D2230" w:rsidP="001344A9">
      <w:pPr>
        <w:jc w:val="center"/>
        <w:rPr>
          <w:rFonts w:ascii="Arial" w:hAnsi="Arial" w:cs="Arial"/>
          <w:b/>
          <w:szCs w:val="24"/>
        </w:rPr>
      </w:pPr>
      <w:r>
        <w:rPr>
          <w:rFonts w:ascii="Arial" w:hAnsi="Arial" w:cs="Arial"/>
          <w:b/>
          <w:szCs w:val="24"/>
        </w:rPr>
        <w:t>C</w:t>
      </w:r>
      <w:r w:rsidR="004548B2" w:rsidRPr="004458A5">
        <w:rPr>
          <w:rFonts w:ascii="Arial" w:hAnsi="Arial" w:cs="Arial"/>
          <w:b/>
          <w:szCs w:val="24"/>
        </w:rPr>
        <w:t>ITY OF MORENO VALLEY</w:t>
      </w:r>
    </w:p>
    <w:p w14:paraId="730B5BC8" w14:textId="77777777" w:rsidR="004548B2" w:rsidRPr="004458A5" w:rsidRDefault="004548B2">
      <w:pPr>
        <w:tabs>
          <w:tab w:val="center" w:pos="4680"/>
        </w:tabs>
        <w:jc w:val="center"/>
        <w:rPr>
          <w:rFonts w:ascii="Arial" w:hAnsi="Arial" w:cs="Arial"/>
          <w:b/>
          <w:szCs w:val="24"/>
        </w:rPr>
      </w:pPr>
      <w:r w:rsidRPr="004458A5">
        <w:rPr>
          <w:rFonts w:ascii="Arial" w:hAnsi="Arial" w:cs="Arial"/>
          <w:b/>
          <w:szCs w:val="24"/>
        </w:rPr>
        <w:t>CONDITIONS OF APPROVAL</w:t>
      </w:r>
    </w:p>
    <w:p w14:paraId="15CCFFB2" w14:textId="26B20D73" w:rsidR="001404F5" w:rsidRPr="00184CC3" w:rsidRDefault="009D0F7B" w:rsidP="001404F5">
      <w:pPr>
        <w:tabs>
          <w:tab w:val="center" w:pos="4680"/>
        </w:tabs>
        <w:jc w:val="center"/>
        <w:outlineLvl w:val="0"/>
        <w:rPr>
          <w:rFonts w:ascii="Arial" w:hAnsi="Arial" w:cs="Arial"/>
          <w:b/>
          <w:szCs w:val="24"/>
        </w:rPr>
      </w:pPr>
      <w:r>
        <w:rPr>
          <w:rFonts w:ascii="Arial" w:hAnsi="Arial" w:cs="Arial"/>
          <w:b/>
          <w:szCs w:val="24"/>
        </w:rPr>
        <w:t>PEN16-000</w:t>
      </w:r>
      <w:r w:rsidR="0040005E">
        <w:rPr>
          <w:rFonts w:ascii="Arial" w:hAnsi="Arial" w:cs="Arial"/>
          <w:b/>
          <w:szCs w:val="24"/>
        </w:rPr>
        <w:t>5</w:t>
      </w:r>
      <w:r>
        <w:rPr>
          <w:rFonts w:ascii="Arial" w:hAnsi="Arial" w:cs="Arial"/>
          <w:b/>
          <w:szCs w:val="24"/>
        </w:rPr>
        <w:t xml:space="preserve"> (</w:t>
      </w:r>
      <w:r w:rsidR="001404F5" w:rsidRPr="00184CC3">
        <w:rPr>
          <w:rFonts w:ascii="Arial" w:hAnsi="Arial" w:cs="Arial"/>
          <w:b/>
          <w:szCs w:val="24"/>
        </w:rPr>
        <w:t>PA15-001</w:t>
      </w:r>
      <w:r w:rsidR="0040005E">
        <w:rPr>
          <w:rFonts w:ascii="Arial" w:hAnsi="Arial" w:cs="Arial"/>
          <w:b/>
          <w:szCs w:val="24"/>
        </w:rPr>
        <w:t>6</w:t>
      </w:r>
      <w:r>
        <w:rPr>
          <w:rFonts w:ascii="Arial" w:hAnsi="Arial" w:cs="Arial"/>
          <w:b/>
          <w:szCs w:val="24"/>
        </w:rPr>
        <w:t>)</w:t>
      </w:r>
      <w:r w:rsidR="001404F5" w:rsidRPr="00184CC3">
        <w:rPr>
          <w:rFonts w:ascii="Arial" w:hAnsi="Arial" w:cs="Arial"/>
          <w:b/>
          <w:szCs w:val="24"/>
        </w:rPr>
        <w:t xml:space="preserve"> PLOT PLAN</w:t>
      </w:r>
      <w:r w:rsidR="00C67CF6">
        <w:rPr>
          <w:rFonts w:ascii="Arial" w:hAnsi="Arial" w:cs="Arial"/>
          <w:b/>
          <w:szCs w:val="24"/>
        </w:rPr>
        <w:t xml:space="preserve"> (BUILDING </w:t>
      </w:r>
      <w:r w:rsidR="00B549C3">
        <w:rPr>
          <w:rFonts w:ascii="Arial" w:hAnsi="Arial" w:cs="Arial"/>
          <w:b/>
          <w:szCs w:val="24"/>
        </w:rPr>
        <w:t>3</w:t>
      </w:r>
      <w:r w:rsidR="00C67CF6">
        <w:rPr>
          <w:rFonts w:ascii="Arial" w:hAnsi="Arial" w:cs="Arial"/>
          <w:b/>
          <w:szCs w:val="24"/>
        </w:rPr>
        <w:t>)</w:t>
      </w:r>
    </w:p>
    <w:p w14:paraId="747A02D6" w14:textId="136B005D" w:rsidR="001404F5" w:rsidRPr="00184CC3" w:rsidRDefault="0013766E" w:rsidP="001404F5">
      <w:pPr>
        <w:jc w:val="center"/>
        <w:outlineLvl w:val="0"/>
        <w:rPr>
          <w:rFonts w:ascii="Arial" w:hAnsi="Arial" w:cs="Arial"/>
          <w:b/>
          <w:szCs w:val="24"/>
        </w:rPr>
      </w:pPr>
      <w:r>
        <w:rPr>
          <w:rFonts w:ascii="Arial" w:hAnsi="Arial" w:cs="Arial"/>
          <w:b/>
          <w:szCs w:val="24"/>
        </w:rPr>
        <w:t>APN:  316-100-048</w:t>
      </w:r>
    </w:p>
    <w:p w14:paraId="07CBCE45" w14:textId="77777777" w:rsidR="00F96952" w:rsidRPr="004458A5" w:rsidRDefault="00F96952">
      <w:pPr>
        <w:jc w:val="both"/>
        <w:rPr>
          <w:rFonts w:ascii="Arial" w:hAnsi="Arial" w:cs="Arial"/>
          <w:szCs w:val="24"/>
        </w:rPr>
      </w:pPr>
    </w:p>
    <w:p w14:paraId="30B4F0BA" w14:textId="544C5439" w:rsidR="001404F5" w:rsidRPr="004458A5" w:rsidRDefault="004548B2" w:rsidP="00055A6B">
      <w:pPr>
        <w:jc w:val="both"/>
        <w:outlineLvl w:val="0"/>
        <w:rPr>
          <w:rFonts w:ascii="Arial" w:hAnsi="Arial" w:cs="Arial"/>
          <w:b/>
          <w:szCs w:val="24"/>
        </w:rPr>
      </w:pPr>
      <w:r w:rsidRPr="004458A5">
        <w:rPr>
          <w:rFonts w:ascii="Arial" w:hAnsi="Arial" w:cs="Arial"/>
          <w:b/>
          <w:szCs w:val="24"/>
        </w:rPr>
        <w:t>APPROVAL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EE3CE8">
        <w:rPr>
          <w:rFonts w:ascii="Arial" w:hAnsi="Arial" w:cs="Arial"/>
          <w:b/>
          <w:szCs w:val="24"/>
        </w:rPr>
        <w:tab/>
      </w:r>
      <w:r w:rsidR="00EE3CE8">
        <w:rPr>
          <w:rFonts w:ascii="Arial" w:hAnsi="Arial" w:cs="Arial"/>
          <w:b/>
          <w:szCs w:val="24"/>
        </w:rPr>
        <w:tab/>
      </w:r>
      <w:r w:rsidR="00EE3CE8">
        <w:rPr>
          <w:rFonts w:ascii="Arial" w:hAnsi="Arial" w:cs="Arial"/>
          <w:b/>
          <w:szCs w:val="24"/>
        </w:rPr>
        <w:tab/>
      </w:r>
      <w:r w:rsidR="00EE3CE8">
        <w:rPr>
          <w:rFonts w:ascii="Arial" w:hAnsi="Arial" w:cs="Arial"/>
          <w:b/>
          <w:szCs w:val="24"/>
        </w:rPr>
        <w:tab/>
      </w:r>
      <w:r w:rsidR="000575F8">
        <w:rPr>
          <w:rFonts w:ascii="Arial" w:hAnsi="Arial" w:cs="Arial"/>
          <w:b/>
          <w:szCs w:val="24"/>
        </w:rPr>
        <w:t>April</w:t>
      </w:r>
      <w:r w:rsidR="00A871E5">
        <w:rPr>
          <w:rFonts w:ascii="Arial" w:hAnsi="Arial" w:cs="Arial"/>
          <w:b/>
          <w:szCs w:val="24"/>
        </w:rPr>
        <w:t xml:space="preserve"> 1</w:t>
      </w:r>
      <w:r w:rsidR="000575F8">
        <w:rPr>
          <w:rFonts w:ascii="Arial" w:hAnsi="Arial" w:cs="Arial"/>
          <w:b/>
          <w:szCs w:val="24"/>
        </w:rPr>
        <w:t>7</w:t>
      </w:r>
      <w:r w:rsidR="00A871E5">
        <w:rPr>
          <w:rFonts w:ascii="Arial" w:hAnsi="Arial" w:cs="Arial"/>
          <w:b/>
          <w:szCs w:val="24"/>
        </w:rPr>
        <w:t>, 2018</w:t>
      </w:r>
      <w:r w:rsidRPr="004458A5">
        <w:rPr>
          <w:rFonts w:ascii="Arial" w:hAnsi="Arial" w:cs="Arial"/>
          <w:b/>
          <w:szCs w:val="24"/>
        </w:rPr>
        <w:tab/>
      </w:r>
      <w:r w:rsidRPr="004458A5">
        <w:rPr>
          <w:rFonts w:ascii="Arial" w:hAnsi="Arial" w:cs="Arial"/>
          <w:b/>
          <w:szCs w:val="24"/>
        </w:rPr>
        <w:tab/>
      </w:r>
    </w:p>
    <w:p w14:paraId="67BDD164" w14:textId="5738707A" w:rsidR="004548B2" w:rsidRDefault="004548B2">
      <w:pPr>
        <w:jc w:val="both"/>
        <w:rPr>
          <w:rFonts w:ascii="Arial" w:hAnsi="Arial" w:cs="Arial"/>
          <w:b/>
          <w:szCs w:val="24"/>
        </w:rPr>
      </w:pPr>
      <w:r w:rsidRPr="004458A5">
        <w:rPr>
          <w:rFonts w:ascii="Arial" w:hAnsi="Arial" w:cs="Arial"/>
          <w:b/>
          <w:szCs w:val="24"/>
        </w:rPr>
        <w:t>EXPIRATION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0575F8">
        <w:rPr>
          <w:rFonts w:ascii="Arial" w:hAnsi="Arial" w:cs="Arial"/>
          <w:b/>
          <w:szCs w:val="24"/>
        </w:rPr>
        <w:t>April</w:t>
      </w:r>
      <w:bookmarkStart w:id="0" w:name="_GoBack"/>
      <w:bookmarkEnd w:id="0"/>
      <w:r w:rsidR="00A871E5">
        <w:rPr>
          <w:rFonts w:ascii="Arial" w:hAnsi="Arial" w:cs="Arial"/>
          <w:b/>
          <w:szCs w:val="24"/>
        </w:rPr>
        <w:t xml:space="preserve"> 1</w:t>
      </w:r>
      <w:r w:rsidR="000575F8">
        <w:rPr>
          <w:rFonts w:ascii="Arial" w:hAnsi="Arial" w:cs="Arial"/>
          <w:b/>
          <w:szCs w:val="24"/>
        </w:rPr>
        <w:t>7</w:t>
      </w:r>
      <w:r w:rsidR="00A871E5">
        <w:rPr>
          <w:rFonts w:ascii="Arial" w:hAnsi="Arial" w:cs="Arial"/>
          <w:b/>
          <w:szCs w:val="24"/>
        </w:rPr>
        <w:t>, 2021</w:t>
      </w:r>
    </w:p>
    <w:p w14:paraId="2DF6A5CF" w14:textId="77777777" w:rsidR="004548B2" w:rsidRPr="004458A5" w:rsidRDefault="004548B2">
      <w:pPr>
        <w:jc w:val="both"/>
        <w:rPr>
          <w:rFonts w:ascii="Arial" w:hAnsi="Arial" w:cs="Arial"/>
          <w:szCs w:val="24"/>
        </w:rPr>
      </w:pPr>
    </w:p>
    <w:p w14:paraId="6A43D189" w14:textId="77777777" w:rsidR="004548B2" w:rsidRPr="004458A5" w:rsidRDefault="004548B2" w:rsidP="00055A6B">
      <w:pPr>
        <w:jc w:val="both"/>
        <w:outlineLvl w:val="0"/>
        <w:rPr>
          <w:rFonts w:ascii="Arial" w:hAnsi="Arial" w:cs="Arial"/>
          <w:b/>
          <w:szCs w:val="24"/>
          <w:u w:val="single"/>
        </w:rPr>
      </w:pPr>
      <w:r w:rsidRPr="004458A5">
        <w:rPr>
          <w:rFonts w:ascii="Arial" w:hAnsi="Arial" w:cs="Arial"/>
          <w:b/>
          <w:szCs w:val="24"/>
          <w:u w:val="single"/>
        </w:rPr>
        <w:t>COMMUNITY DEVELOPMENT DEPARTMENT</w:t>
      </w:r>
    </w:p>
    <w:p w14:paraId="46CA5EB8" w14:textId="77777777" w:rsidR="004548B2" w:rsidRPr="004458A5" w:rsidRDefault="004548B2">
      <w:pPr>
        <w:jc w:val="both"/>
        <w:rPr>
          <w:rFonts w:ascii="Arial" w:hAnsi="Arial" w:cs="Arial"/>
          <w:b/>
          <w:szCs w:val="24"/>
          <w:u w:val="single"/>
        </w:rPr>
      </w:pPr>
    </w:p>
    <w:p w14:paraId="5CA08C8A" w14:textId="77777777" w:rsidR="004548B2" w:rsidRDefault="004548B2" w:rsidP="00055A6B">
      <w:pPr>
        <w:jc w:val="both"/>
        <w:outlineLvl w:val="0"/>
        <w:rPr>
          <w:rFonts w:ascii="Arial" w:hAnsi="Arial" w:cs="Arial"/>
          <w:b/>
          <w:szCs w:val="24"/>
          <w:u w:val="single"/>
        </w:rPr>
      </w:pPr>
      <w:r w:rsidRPr="004458A5">
        <w:rPr>
          <w:rFonts w:ascii="Arial" w:hAnsi="Arial" w:cs="Arial"/>
          <w:b/>
          <w:szCs w:val="24"/>
          <w:u w:val="single"/>
        </w:rPr>
        <w:t>Planning Division</w:t>
      </w:r>
    </w:p>
    <w:p w14:paraId="163C5FDB" w14:textId="77777777" w:rsidR="00A544C6" w:rsidRDefault="00A544C6" w:rsidP="00055A6B">
      <w:pPr>
        <w:jc w:val="both"/>
        <w:outlineLvl w:val="0"/>
        <w:rPr>
          <w:rFonts w:ascii="Arial" w:hAnsi="Arial" w:cs="Arial"/>
          <w:b/>
          <w:szCs w:val="24"/>
          <w:u w:val="single"/>
        </w:rPr>
      </w:pPr>
    </w:p>
    <w:p w14:paraId="2536003E" w14:textId="77777777" w:rsidR="00A544C6" w:rsidRPr="004458A5" w:rsidRDefault="00A544C6" w:rsidP="00055A6B">
      <w:pPr>
        <w:jc w:val="both"/>
        <w:outlineLvl w:val="0"/>
        <w:rPr>
          <w:rFonts w:ascii="Arial" w:hAnsi="Arial" w:cs="Arial"/>
          <w:b/>
          <w:szCs w:val="24"/>
          <w:u w:val="single"/>
        </w:rPr>
      </w:pPr>
      <w:r>
        <w:rPr>
          <w:rFonts w:ascii="Arial" w:hAnsi="Arial" w:cs="Arial"/>
          <w:b/>
          <w:szCs w:val="24"/>
          <w:u w:val="single"/>
        </w:rPr>
        <w:t>For questions regarding any Planning condition of approval, please contact the Planning Division at (951) 413-3206.</w:t>
      </w:r>
    </w:p>
    <w:p w14:paraId="23B42065" w14:textId="77777777" w:rsidR="004548B2" w:rsidRPr="004458A5" w:rsidRDefault="004548B2">
      <w:pPr>
        <w:jc w:val="both"/>
        <w:rPr>
          <w:rFonts w:ascii="Arial" w:hAnsi="Arial" w:cs="Arial"/>
          <w:szCs w:val="24"/>
          <w:u w:val="single"/>
        </w:rPr>
      </w:pPr>
    </w:p>
    <w:p w14:paraId="504B7C50" w14:textId="77777777" w:rsidR="00DD4E17" w:rsidRPr="004458A5" w:rsidRDefault="002B32CD" w:rsidP="00DD4E17">
      <w:pPr>
        <w:jc w:val="both"/>
        <w:outlineLvl w:val="0"/>
        <w:rPr>
          <w:rFonts w:ascii="Arial" w:hAnsi="Arial" w:cs="Arial"/>
          <w:b/>
          <w:szCs w:val="24"/>
        </w:rPr>
      </w:pPr>
      <w:r w:rsidRPr="004458A5">
        <w:rPr>
          <w:rFonts w:ascii="Arial" w:hAnsi="Arial" w:cs="Arial"/>
          <w:b/>
          <w:szCs w:val="24"/>
          <w:u w:val="single"/>
        </w:rPr>
        <w:t>GENERAL CONDITIONS</w:t>
      </w:r>
    </w:p>
    <w:p w14:paraId="7AECD6AF" w14:textId="77777777" w:rsidR="00DD4E17" w:rsidRPr="004458A5" w:rsidRDefault="00DD4E17" w:rsidP="00DD4E17">
      <w:pPr>
        <w:jc w:val="both"/>
        <w:rPr>
          <w:rFonts w:ascii="Arial" w:hAnsi="Arial" w:cs="Arial"/>
          <w:szCs w:val="24"/>
        </w:rPr>
      </w:pPr>
    </w:p>
    <w:p w14:paraId="6AF4FEAB" w14:textId="77777777" w:rsidR="00DD4E17" w:rsidRDefault="00DD4E17" w:rsidP="004F4254">
      <w:pPr>
        <w:pStyle w:val="BodyTextIndent"/>
        <w:numPr>
          <w:ilvl w:val="0"/>
          <w:numId w:val="3"/>
        </w:numPr>
        <w:tabs>
          <w:tab w:val="clear" w:pos="-1440"/>
        </w:tabs>
        <w:ind w:hanging="720"/>
        <w:rPr>
          <w:rFonts w:cs="Arial"/>
          <w:sz w:val="24"/>
          <w:szCs w:val="24"/>
        </w:rPr>
      </w:pPr>
      <w:r w:rsidRPr="004458A5">
        <w:rPr>
          <w:rFonts w:cs="Arial"/>
          <w:sz w:val="24"/>
          <w:szCs w:val="24"/>
        </w:rPr>
        <w:t>This approval shall expire three years after the approval date of this project unless used or extended as provided for by the City of Moreno Valley Municipal Code; otherwise it shall become null and void and of no effect whatsoever. (MC 9.02.230)</w:t>
      </w:r>
    </w:p>
    <w:p w14:paraId="53DAD324" w14:textId="77777777" w:rsidR="00AF7A54" w:rsidRDefault="00AF7A54" w:rsidP="004F4254">
      <w:pPr>
        <w:tabs>
          <w:tab w:val="left" w:pos="-1440"/>
        </w:tabs>
        <w:ind w:left="720" w:hanging="720"/>
        <w:jc w:val="both"/>
        <w:rPr>
          <w:rFonts w:ascii="Arial" w:hAnsi="Arial" w:cs="Arial"/>
          <w:szCs w:val="24"/>
        </w:rPr>
      </w:pPr>
    </w:p>
    <w:p w14:paraId="0CE2F103" w14:textId="77777777" w:rsidR="009E2EBC" w:rsidRPr="00165B6D" w:rsidRDefault="009E2EBC" w:rsidP="004F4254">
      <w:pPr>
        <w:numPr>
          <w:ilvl w:val="0"/>
          <w:numId w:val="3"/>
        </w:numPr>
        <w:tabs>
          <w:tab w:val="left" w:pos="-1440"/>
        </w:tabs>
        <w:ind w:hanging="720"/>
        <w:jc w:val="both"/>
        <w:rPr>
          <w:rFonts w:ascii="Arial" w:hAnsi="Arial" w:cs="Arial"/>
          <w:szCs w:val="24"/>
        </w:rPr>
      </w:pPr>
      <w:r w:rsidRPr="00165B6D">
        <w:rPr>
          <w:rFonts w:ascii="Arial" w:hAnsi="Arial" w:cs="Arial"/>
          <w:szCs w:val="24"/>
        </w:rPr>
        <w:t xml:space="preserve">This project is located within </w:t>
      </w:r>
      <w:r w:rsidR="00F2677E" w:rsidRPr="00165B6D">
        <w:rPr>
          <w:rFonts w:ascii="Arial" w:hAnsi="Arial" w:cs="Arial"/>
          <w:szCs w:val="24"/>
        </w:rPr>
        <w:t xml:space="preserve">Moreno Valley Industrial Area </w:t>
      </w:r>
      <w:r w:rsidRPr="00165B6D">
        <w:rPr>
          <w:rFonts w:ascii="Arial" w:hAnsi="Arial" w:cs="Arial"/>
          <w:szCs w:val="24"/>
        </w:rPr>
        <w:t xml:space="preserve">Specific </w:t>
      </w:r>
      <w:r w:rsidR="0086014B" w:rsidRPr="00165B6D">
        <w:rPr>
          <w:rFonts w:ascii="Arial" w:hAnsi="Arial" w:cs="Arial"/>
          <w:szCs w:val="24"/>
        </w:rPr>
        <w:t>Plan</w:t>
      </w:r>
      <w:r w:rsidR="00C87801" w:rsidRPr="00165B6D">
        <w:rPr>
          <w:rFonts w:ascii="Arial" w:hAnsi="Arial" w:cs="Arial"/>
          <w:szCs w:val="24"/>
        </w:rPr>
        <w:t xml:space="preserve"> </w:t>
      </w:r>
      <w:r w:rsidR="00F2677E" w:rsidRPr="00165B6D">
        <w:rPr>
          <w:rFonts w:ascii="Arial" w:hAnsi="Arial" w:cs="Arial"/>
          <w:szCs w:val="24"/>
        </w:rPr>
        <w:t>208</w:t>
      </w:r>
      <w:r w:rsidRPr="00165B6D">
        <w:rPr>
          <w:rFonts w:ascii="Arial" w:hAnsi="Arial" w:cs="Arial"/>
          <w:szCs w:val="24"/>
        </w:rPr>
        <w:t>.  The provisions of the specific plan, the design manual, their subsequent amendments, and the Conditions of Approval shall prevail unless modified herein.  (MC 9.13)</w:t>
      </w:r>
    </w:p>
    <w:p w14:paraId="7944A6E6" w14:textId="77777777" w:rsidR="009E2EBC" w:rsidRPr="00165B6D" w:rsidRDefault="009E2EBC" w:rsidP="004F4254">
      <w:pPr>
        <w:tabs>
          <w:tab w:val="left" w:pos="-1440"/>
        </w:tabs>
        <w:ind w:left="720" w:hanging="720"/>
        <w:jc w:val="both"/>
        <w:rPr>
          <w:rFonts w:ascii="Arial" w:hAnsi="Arial" w:cs="Arial"/>
          <w:szCs w:val="24"/>
        </w:rPr>
      </w:pPr>
    </w:p>
    <w:p w14:paraId="59C3C934" w14:textId="77777777" w:rsidR="009E2EBC" w:rsidRPr="00D7109D" w:rsidRDefault="009E2EBC" w:rsidP="004F4254">
      <w:pPr>
        <w:numPr>
          <w:ilvl w:val="0"/>
          <w:numId w:val="3"/>
        </w:numPr>
        <w:tabs>
          <w:tab w:val="left" w:pos="-1440"/>
        </w:tabs>
        <w:ind w:hanging="720"/>
        <w:jc w:val="both"/>
        <w:rPr>
          <w:rFonts w:ascii="Arial" w:hAnsi="Arial" w:cs="Arial"/>
          <w:szCs w:val="24"/>
        </w:rPr>
      </w:pPr>
      <w:r w:rsidRPr="00165B6D">
        <w:rPr>
          <w:rFonts w:ascii="Arial" w:hAnsi="Arial" w:cs="Arial"/>
          <w:szCs w:val="24"/>
        </w:rPr>
        <w:t xml:space="preserve">The site shall be developed in accordance with the approved plans on file in the </w:t>
      </w:r>
      <w:r w:rsidRPr="00D7109D">
        <w:rPr>
          <w:rFonts w:ascii="Arial" w:hAnsi="Arial" w:cs="Arial"/>
          <w:szCs w:val="24"/>
        </w:rPr>
        <w:t>Community Development Department - Planning Division, the Municipal Code regulations, General Plan, and the conditions contained herein.  Prior to any use of the project site or business activity being commenced thereon, all Conditions of Approval shall be completed to the satisfaction of the Planning Official.  (MC 9.14.020)</w:t>
      </w:r>
    </w:p>
    <w:p w14:paraId="470AAF46" w14:textId="77777777" w:rsidR="009E2EBC" w:rsidRPr="00D7109D" w:rsidRDefault="009E2EBC" w:rsidP="009E2EBC">
      <w:pPr>
        <w:tabs>
          <w:tab w:val="left" w:pos="-1440"/>
        </w:tabs>
        <w:jc w:val="both"/>
        <w:rPr>
          <w:rFonts w:ascii="Arial" w:hAnsi="Arial" w:cs="Arial"/>
          <w:szCs w:val="24"/>
        </w:rPr>
      </w:pPr>
    </w:p>
    <w:p w14:paraId="7FF2F308" w14:textId="724888AE" w:rsidR="009E2EBC" w:rsidRPr="00D7109D" w:rsidRDefault="009E2EBC" w:rsidP="004F4254">
      <w:pPr>
        <w:numPr>
          <w:ilvl w:val="0"/>
          <w:numId w:val="3"/>
        </w:numPr>
        <w:ind w:hanging="720"/>
        <w:jc w:val="both"/>
        <w:rPr>
          <w:rFonts w:ascii="Arial" w:hAnsi="Arial" w:cs="Arial"/>
          <w:szCs w:val="24"/>
        </w:rPr>
      </w:pPr>
      <w:r w:rsidRPr="00D7109D">
        <w:rPr>
          <w:rFonts w:ascii="Arial" w:hAnsi="Arial" w:cs="Arial"/>
          <w:szCs w:val="24"/>
        </w:rPr>
        <w:t>The developer, or the developer's successor-in-interest, shall be responsible for maintaining any undeveloped portion of the site in a manner that provides for the control of weeds, erosion and dust.  (MC 9.02.030)</w:t>
      </w:r>
    </w:p>
    <w:p w14:paraId="26627B9C" w14:textId="77777777" w:rsidR="006026A6" w:rsidRPr="00D7109D" w:rsidRDefault="006026A6" w:rsidP="004F4254">
      <w:pPr>
        <w:ind w:left="720" w:hanging="720"/>
        <w:jc w:val="both"/>
        <w:rPr>
          <w:rFonts w:ascii="Arial" w:hAnsi="Arial" w:cs="Arial"/>
          <w:szCs w:val="24"/>
        </w:rPr>
      </w:pPr>
    </w:p>
    <w:p w14:paraId="2B2CD355" w14:textId="77777777" w:rsidR="009E2EBC" w:rsidRPr="00D7109D" w:rsidRDefault="009E2EBC" w:rsidP="004F4254">
      <w:pPr>
        <w:numPr>
          <w:ilvl w:val="0"/>
          <w:numId w:val="3"/>
        </w:numPr>
        <w:ind w:hanging="720"/>
        <w:jc w:val="both"/>
        <w:rPr>
          <w:rFonts w:ascii="Arial" w:hAnsi="Arial" w:cs="Arial"/>
          <w:szCs w:val="24"/>
        </w:rPr>
      </w:pPr>
      <w:r w:rsidRPr="00D7109D">
        <w:rPr>
          <w:rFonts w:ascii="Arial" w:hAnsi="Arial" w:cs="Arial"/>
          <w:szCs w:val="24"/>
        </w:rPr>
        <w:lastRenderedPageBreak/>
        <w:t>All landscaped areas shall be maintained in a healthy and thriving condition, free from weeds, trash and debris.  (MC 9.02.030)</w:t>
      </w:r>
    </w:p>
    <w:p w14:paraId="71B43E8A" w14:textId="77777777" w:rsidR="006026A6" w:rsidRPr="00D7109D" w:rsidRDefault="006026A6" w:rsidP="004F4254">
      <w:pPr>
        <w:ind w:left="720" w:hanging="720"/>
        <w:jc w:val="both"/>
        <w:rPr>
          <w:rFonts w:ascii="Arial" w:hAnsi="Arial" w:cs="Arial"/>
          <w:szCs w:val="24"/>
        </w:rPr>
      </w:pPr>
    </w:p>
    <w:p w14:paraId="2AD02C18" w14:textId="77777777" w:rsidR="00A11D50" w:rsidRPr="00D7109D" w:rsidRDefault="00A11D50" w:rsidP="004F4254">
      <w:pPr>
        <w:numPr>
          <w:ilvl w:val="0"/>
          <w:numId w:val="3"/>
        </w:numPr>
        <w:ind w:hanging="720"/>
        <w:jc w:val="both"/>
        <w:rPr>
          <w:rFonts w:ascii="Arial" w:hAnsi="Arial" w:cs="Arial"/>
          <w:szCs w:val="24"/>
        </w:rPr>
      </w:pPr>
      <w:r w:rsidRPr="00D7109D">
        <w:rPr>
          <w:rFonts w:ascii="Arial" w:hAnsi="Arial" w:cs="Arial"/>
          <w:szCs w:val="24"/>
        </w:rPr>
        <w:t>Any signs indicated on the submitted plans are not included with this approval.  Any signs</w:t>
      </w:r>
      <w:r w:rsidR="00F96952" w:rsidRPr="00D7109D">
        <w:rPr>
          <w:rFonts w:ascii="Arial" w:hAnsi="Arial" w:cs="Arial"/>
          <w:szCs w:val="24"/>
        </w:rPr>
        <w:t xml:space="preserve">, </w:t>
      </w:r>
      <w:r w:rsidR="00A14799" w:rsidRPr="00D7109D">
        <w:rPr>
          <w:rFonts w:ascii="Arial" w:hAnsi="Arial" w:cs="Arial"/>
          <w:szCs w:val="24"/>
          <w:u w:val="single"/>
        </w:rPr>
        <w:t>whether permanent (e.g. wall, monument) or temporary (e.g. banner, flag),</w:t>
      </w:r>
      <w:r w:rsidRPr="00D7109D">
        <w:rPr>
          <w:rFonts w:ascii="Arial" w:hAnsi="Arial" w:cs="Arial"/>
          <w:szCs w:val="24"/>
        </w:rPr>
        <w:t xml:space="preserve"> require separate application and approval by the Planning Division.  </w:t>
      </w:r>
      <w:r w:rsidR="00AD2CFC" w:rsidRPr="00D7109D">
        <w:rPr>
          <w:rFonts w:ascii="Arial" w:hAnsi="Arial" w:cs="Arial"/>
          <w:szCs w:val="24"/>
        </w:rPr>
        <w:t xml:space="preserve">No signs are permitted in the public right of way.  </w:t>
      </w:r>
      <w:r w:rsidRPr="00D7109D">
        <w:rPr>
          <w:rFonts w:ascii="Arial" w:hAnsi="Arial" w:cs="Arial"/>
          <w:szCs w:val="24"/>
        </w:rPr>
        <w:t>(MC 9.12)</w:t>
      </w:r>
    </w:p>
    <w:p w14:paraId="0F386738" w14:textId="77777777" w:rsidR="00B71519" w:rsidRPr="00D7109D" w:rsidRDefault="00B71519" w:rsidP="004F4254">
      <w:pPr>
        <w:ind w:left="720" w:hanging="720"/>
        <w:jc w:val="both"/>
        <w:rPr>
          <w:rFonts w:ascii="Arial" w:hAnsi="Arial" w:cs="Arial"/>
          <w:szCs w:val="24"/>
        </w:rPr>
      </w:pPr>
    </w:p>
    <w:p w14:paraId="01DC824D" w14:textId="77777777" w:rsidR="00A11D50" w:rsidRPr="00D7109D" w:rsidRDefault="00A11D50" w:rsidP="004F4254">
      <w:pPr>
        <w:numPr>
          <w:ilvl w:val="0"/>
          <w:numId w:val="3"/>
        </w:numPr>
        <w:ind w:hanging="720"/>
        <w:jc w:val="both"/>
        <w:rPr>
          <w:rFonts w:ascii="Arial" w:hAnsi="Arial" w:cs="Arial"/>
          <w:szCs w:val="24"/>
        </w:rPr>
      </w:pPr>
      <w:r w:rsidRPr="00D7109D">
        <w:rPr>
          <w:rFonts w:ascii="Arial" w:hAnsi="Arial" w:cs="Arial"/>
          <w:szCs w:val="24"/>
        </w:rPr>
        <w:t>All site plans, grading plans, landscape and irrigation plans, fence/wall plans, lighting plans and street improvement plans shall be coordinated for consistency with this approval.</w:t>
      </w:r>
    </w:p>
    <w:p w14:paraId="037F64DF" w14:textId="77777777" w:rsidR="004C6B77" w:rsidRPr="00D7109D" w:rsidRDefault="004C6B77" w:rsidP="004C6B77">
      <w:pPr>
        <w:jc w:val="both"/>
        <w:outlineLvl w:val="0"/>
        <w:rPr>
          <w:rFonts w:ascii="Arial" w:hAnsi="Arial" w:cs="Arial"/>
          <w:b/>
          <w:bCs/>
          <w:szCs w:val="24"/>
          <w:u w:val="single"/>
        </w:rPr>
      </w:pPr>
    </w:p>
    <w:p w14:paraId="494D6886" w14:textId="77777777" w:rsidR="004C6B77" w:rsidRPr="00D7109D" w:rsidRDefault="004C6B77" w:rsidP="004C6B77">
      <w:pPr>
        <w:jc w:val="both"/>
        <w:outlineLvl w:val="0"/>
        <w:rPr>
          <w:rFonts w:ascii="Arial" w:hAnsi="Arial" w:cs="Arial"/>
          <w:b/>
          <w:bCs/>
          <w:szCs w:val="24"/>
        </w:rPr>
      </w:pPr>
      <w:r w:rsidRPr="00D7109D">
        <w:rPr>
          <w:rFonts w:ascii="Arial" w:hAnsi="Arial" w:cs="Arial"/>
          <w:b/>
          <w:bCs/>
          <w:szCs w:val="24"/>
          <w:u w:val="single"/>
        </w:rPr>
        <w:t>Special Conditions</w:t>
      </w:r>
    </w:p>
    <w:p w14:paraId="39AFBF47" w14:textId="77777777" w:rsidR="004C6B77" w:rsidRPr="00D7109D" w:rsidRDefault="004C6B77" w:rsidP="004C6B77">
      <w:pPr>
        <w:tabs>
          <w:tab w:val="left" w:pos="-1440"/>
          <w:tab w:val="num" w:pos="720"/>
        </w:tabs>
        <w:jc w:val="both"/>
        <w:rPr>
          <w:rFonts w:ascii="Arial" w:hAnsi="Arial" w:cs="Arial"/>
          <w:szCs w:val="24"/>
        </w:rPr>
      </w:pPr>
    </w:p>
    <w:p w14:paraId="2649D2D9" w14:textId="44D6E89D" w:rsidR="004C6B77" w:rsidRPr="008D3A5E" w:rsidRDefault="008D3A5E" w:rsidP="008D3A5E">
      <w:pPr>
        <w:numPr>
          <w:ilvl w:val="0"/>
          <w:numId w:val="3"/>
        </w:numPr>
        <w:tabs>
          <w:tab w:val="left" w:pos="-1440"/>
        </w:tabs>
        <w:ind w:hanging="720"/>
        <w:jc w:val="both"/>
        <w:rPr>
          <w:rFonts w:ascii="Arial" w:hAnsi="Arial" w:cs="Arial"/>
          <w:szCs w:val="24"/>
        </w:rPr>
      </w:pPr>
      <w:r w:rsidRPr="00D7109D">
        <w:rPr>
          <w:rFonts w:ascii="Arial" w:hAnsi="Arial" w:cs="Arial"/>
          <w:szCs w:val="24"/>
        </w:rPr>
        <w:t xml:space="preserve">The site has been approved </w:t>
      </w:r>
      <w:r>
        <w:rPr>
          <w:rFonts w:ascii="Arial" w:hAnsi="Arial" w:cs="Arial"/>
          <w:szCs w:val="24"/>
        </w:rPr>
        <w:t xml:space="preserve">for a 97,222 square foot industrial warehouse building (Building 3) to be located on approximately 6.6 acres in the Moreno Valley Industrial Area Specific Plan 208.  The approval includes 17 dock doors, loading bays, required parking for autos and truck trailers per the approved plans.  A change or modification shall require separate approval.   </w:t>
      </w:r>
    </w:p>
    <w:p w14:paraId="792A9051" w14:textId="77777777" w:rsidR="004C6B77" w:rsidRPr="00D7109D" w:rsidRDefault="004C6B77" w:rsidP="004F4254">
      <w:pPr>
        <w:tabs>
          <w:tab w:val="left" w:pos="-1440"/>
        </w:tabs>
        <w:ind w:left="720" w:hanging="720"/>
        <w:jc w:val="both"/>
        <w:rPr>
          <w:rFonts w:ascii="Arial" w:hAnsi="Arial" w:cs="Arial"/>
          <w:szCs w:val="24"/>
        </w:rPr>
      </w:pPr>
    </w:p>
    <w:p w14:paraId="70EF6A2F" w14:textId="77777777" w:rsidR="00A93DA4" w:rsidRPr="00D7109D" w:rsidRDefault="00BE7FC5" w:rsidP="004F4254">
      <w:pPr>
        <w:numPr>
          <w:ilvl w:val="0"/>
          <w:numId w:val="3"/>
        </w:numPr>
        <w:tabs>
          <w:tab w:val="left" w:pos="-1440"/>
        </w:tabs>
        <w:ind w:hanging="720"/>
        <w:jc w:val="both"/>
        <w:rPr>
          <w:rFonts w:ascii="Arial" w:hAnsi="Arial" w:cs="Arial"/>
          <w:szCs w:val="24"/>
        </w:rPr>
      </w:pPr>
      <w:r w:rsidRPr="00D7109D">
        <w:rPr>
          <w:rFonts w:ascii="Arial" w:hAnsi="Arial" w:cs="Arial"/>
          <w:bCs/>
          <w:szCs w:val="24"/>
        </w:rPr>
        <w:t xml:space="preserve">Operational noise </w:t>
      </w:r>
      <w:r w:rsidR="004C6B77" w:rsidRPr="00D7109D">
        <w:rPr>
          <w:rFonts w:ascii="Arial" w:hAnsi="Arial" w:cs="Arial"/>
          <w:bCs/>
          <w:szCs w:val="24"/>
        </w:rPr>
        <w:t xml:space="preserve">impacts </w:t>
      </w:r>
      <w:r w:rsidRPr="00D7109D">
        <w:rPr>
          <w:rFonts w:ascii="Arial" w:hAnsi="Arial" w:cs="Arial"/>
          <w:bCs/>
          <w:szCs w:val="24"/>
        </w:rPr>
        <w:t>shall be equal to or less than 65</w:t>
      </w:r>
      <w:r w:rsidR="006B6B81" w:rsidRPr="00D7109D">
        <w:rPr>
          <w:rFonts w:ascii="Arial" w:hAnsi="Arial" w:cs="Arial"/>
          <w:bCs/>
          <w:szCs w:val="24"/>
        </w:rPr>
        <w:t xml:space="preserve"> </w:t>
      </w:r>
      <w:proofErr w:type="spellStart"/>
      <w:r w:rsidR="006B6B81" w:rsidRPr="00D7109D">
        <w:rPr>
          <w:rFonts w:ascii="Arial" w:hAnsi="Arial" w:cs="Arial"/>
          <w:bCs/>
          <w:szCs w:val="24"/>
        </w:rPr>
        <w:t>Ldn</w:t>
      </w:r>
      <w:proofErr w:type="spellEnd"/>
      <w:r w:rsidRPr="00D7109D">
        <w:rPr>
          <w:rFonts w:ascii="Arial" w:hAnsi="Arial" w:cs="Arial"/>
          <w:bCs/>
          <w:szCs w:val="24"/>
        </w:rPr>
        <w:t xml:space="preserve"> </w:t>
      </w:r>
      <w:r w:rsidR="006B6B81" w:rsidRPr="00D7109D">
        <w:rPr>
          <w:rFonts w:ascii="Arial" w:hAnsi="Arial" w:cs="Arial"/>
          <w:bCs/>
          <w:szCs w:val="24"/>
        </w:rPr>
        <w:t>at the property line per the Moreno Valley Industrial Area Plan.  L</w:t>
      </w:r>
      <w:r w:rsidR="004C6B77" w:rsidRPr="00D7109D">
        <w:rPr>
          <w:rFonts w:ascii="Arial" w:hAnsi="Arial" w:cs="Arial"/>
          <w:bCs/>
          <w:szCs w:val="24"/>
        </w:rPr>
        <w:t>oading or unloading activities shall be conducted from the truck bays or des</w:t>
      </w:r>
      <w:r w:rsidR="006B6B81" w:rsidRPr="00D7109D">
        <w:rPr>
          <w:rFonts w:ascii="Arial" w:hAnsi="Arial" w:cs="Arial"/>
          <w:bCs/>
          <w:szCs w:val="24"/>
        </w:rPr>
        <w:t>ignated loading areas.</w:t>
      </w:r>
    </w:p>
    <w:p w14:paraId="2BC98988" w14:textId="77777777" w:rsidR="0090192F" w:rsidRPr="00D7109D" w:rsidRDefault="0090192F" w:rsidP="004F4254">
      <w:pPr>
        <w:ind w:left="720" w:hanging="720"/>
        <w:rPr>
          <w:rFonts w:ascii="Arial" w:hAnsi="Arial" w:cs="Arial"/>
          <w:b/>
          <w:bCs/>
          <w:szCs w:val="24"/>
        </w:rPr>
      </w:pPr>
    </w:p>
    <w:p w14:paraId="6DADF501" w14:textId="337D2F0A" w:rsidR="0090192F" w:rsidRDefault="0090192F"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 xml:space="preserve">Prior to the start of any construction, temporary security fencing shall be erected. The fencing shall be a minimum of six (6) feet high with locking, gated access and shall remain through the duration of construction.  Security shall remain in place until the project is completed or the </w:t>
      </w:r>
      <w:r w:rsidR="00BC46BE">
        <w:rPr>
          <w:rFonts w:ascii="Arial" w:hAnsi="Arial" w:cs="Arial"/>
          <w:bCs/>
          <w:szCs w:val="24"/>
        </w:rPr>
        <w:t xml:space="preserve">construction </w:t>
      </w:r>
      <w:r w:rsidRPr="00D7109D">
        <w:rPr>
          <w:rFonts w:ascii="Arial" w:hAnsi="Arial" w:cs="Arial"/>
          <w:bCs/>
          <w:szCs w:val="24"/>
        </w:rPr>
        <w:t>condition no longer exist</w:t>
      </w:r>
      <w:r w:rsidR="00BC46BE">
        <w:rPr>
          <w:rFonts w:ascii="Arial" w:hAnsi="Arial" w:cs="Arial"/>
          <w:bCs/>
          <w:szCs w:val="24"/>
        </w:rPr>
        <w:t>s</w:t>
      </w:r>
      <w:r w:rsidRPr="00D7109D">
        <w:rPr>
          <w:rFonts w:ascii="Arial" w:hAnsi="Arial" w:cs="Arial"/>
          <w:bCs/>
          <w:szCs w:val="24"/>
        </w:rPr>
        <w:t xml:space="preserve">.  (Security fencing is required if there is:  construction, unsecured structures, unenclosed storage of materials and/or equipment, and/or the condition of the site constitutes a public hazard).  </w:t>
      </w:r>
    </w:p>
    <w:p w14:paraId="555A4BF7" w14:textId="77777777" w:rsidR="00D736CF" w:rsidRDefault="00D736CF" w:rsidP="00D736CF">
      <w:pPr>
        <w:pStyle w:val="ListParagraph"/>
        <w:rPr>
          <w:rFonts w:ascii="Arial" w:hAnsi="Arial" w:cs="Arial"/>
          <w:bCs/>
          <w:szCs w:val="24"/>
        </w:rPr>
      </w:pPr>
    </w:p>
    <w:p w14:paraId="042117A1" w14:textId="77777777" w:rsidR="00D736CF" w:rsidRPr="00D469D1" w:rsidRDefault="00D736CF" w:rsidP="00D736CF">
      <w:pPr>
        <w:pStyle w:val="ListParagraph"/>
        <w:numPr>
          <w:ilvl w:val="0"/>
          <w:numId w:val="3"/>
        </w:numPr>
        <w:ind w:hanging="720"/>
        <w:jc w:val="both"/>
        <w:rPr>
          <w:rFonts w:ascii="Arial" w:hAnsi="Arial" w:cs="Arial"/>
        </w:rPr>
      </w:pPr>
      <w:r w:rsidRPr="00D469D1">
        <w:rPr>
          <w:rFonts w:ascii="Arial" w:hAnsi="Arial" w:cs="Arial"/>
        </w:rPr>
        <w:t xml:space="preserve">Prior to issuance of a Certificate of Occupancy of all future tenants, the tenant will develop a truck circulation strategy that will be reviewed and approved by the Planning Division and the Public Works Department-Transportation Engineering.  The strategy will address directional signage both on-site and off-site, and provide supplemental information regarding truck routes to be available at the site for the purpose of ensuring that trucks do not encroach into </w:t>
      </w:r>
      <w:r>
        <w:rPr>
          <w:rFonts w:ascii="Arial" w:hAnsi="Arial" w:cs="Arial"/>
        </w:rPr>
        <w:t>the residential neighborhoods.</w:t>
      </w:r>
    </w:p>
    <w:p w14:paraId="3DCF50C4" w14:textId="77777777" w:rsidR="00D736CF" w:rsidRPr="00D7109D" w:rsidRDefault="00D736CF" w:rsidP="00D736CF">
      <w:pPr>
        <w:tabs>
          <w:tab w:val="left" w:pos="-1440"/>
        </w:tabs>
        <w:ind w:left="720"/>
        <w:jc w:val="both"/>
        <w:rPr>
          <w:rFonts w:ascii="Arial" w:hAnsi="Arial" w:cs="Arial"/>
          <w:bCs/>
          <w:szCs w:val="24"/>
        </w:rPr>
      </w:pPr>
    </w:p>
    <w:p w14:paraId="459D15F5" w14:textId="77777777" w:rsidR="001E62DC" w:rsidRPr="00D7109D" w:rsidRDefault="001E62DC" w:rsidP="00EC12AD">
      <w:pPr>
        <w:tabs>
          <w:tab w:val="left" w:pos="-1440"/>
        </w:tabs>
        <w:jc w:val="both"/>
        <w:rPr>
          <w:rFonts w:ascii="Arial" w:hAnsi="Arial" w:cs="Arial"/>
          <w:b/>
          <w:bCs/>
          <w:szCs w:val="24"/>
        </w:rPr>
      </w:pPr>
    </w:p>
    <w:p w14:paraId="366035BD" w14:textId="77777777" w:rsidR="001E62DC" w:rsidRPr="00D7109D" w:rsidRDefault="001E62DC" w:rsidP="001E62DC">
      <w:pPr>
        <w:tabs>
          <w:tab w:val="left" w:pos="-1440"/>
          <w:tab w:val="left" w:pos="720"/>
        </w:tabs>
        <w:jc w:val="both"/>
        <w:rPr>
          <w:rFonts w:ascii="Arial" w:hAnsi="Arial" w:cs="Arial"/>
          <w:b/>
          <w:bCs/>
          <w:szCs w:val="24"/>
          <w:u w:val="single"/>
        </w:rPr>
      </w:pPr>
      <w:r w:rsidRPr="00D7109D">
        <w:rPr>
          <w:rFonts w:ascii="Arial" w:hAnsi="Arial" w:cs="Arial"/>
          <w:b/>
          <w:bCs/>
          <w:szCs w:val="24"/>
          <w:u w:val="single"/>
        </w:rPr>
        <w:t>Prior to Issuance of Grading Permits</w:t>
      </w:r>
    </w:p>
    <w:p w14:paraId="23FA766B" w14:textId="77777777" w:rsidR="001E62DC" w:rsidRPr="00D7109D" w:rsidRDefault="001E62DC" w:rsidP="001E62DC">
      <w:pPr>
        <w:pStyle w:val="ListParagraph"/>
        <w:rPr>
          <w:rFonts w:ascii="Arial" w:hAnsi="Arial" w:cs="Arial"/>
          <w:b/>
          <w:bCs/>
          <w:szCs w:val="24"/>
        </w:rPr>
      </w:pPr>
    </w:p>
    <w:p w14:paraId="5A9DA9C8" w14:textId="47ED04EA" w:rsidR="001E62DC" w:rsidRPr="00D7109D" w:rsidRDefault="001E62DC" w:rsidP="004F4254">
      <w:pPr>
        <w:numPr>
          <w:ilvl w:val="0"/>
          <w:numId w:val="3"/>
        </w:numPr>
        <w:tabs>
          <w:tab w:val="left" w:pos="-1440"/>
        </w:tabs>
        <w:ind w:hanging="720"/>
        <w:jc w:val="both"/>
        <w:rPr>
          <w:rFonts w:ascii="Arial" w:hAnsi="Arial" w:cs="Arial"/>
          <w:b/>
          <w:bCs/>
          <w:szCs w:val="24"/>
        </w:rPr>
      </w:pPr>
      <w:r w:rsidRPr="00D7109D">
        <w:rPr>
          <w:rFonts w:ascii="Arial" w:hAnsi="Arial" w:cs="Arial"/>
          <w:bCs/>
          <w:szCs w:val="24"/>
        </w:rPr>
        <w:t>Prior to issuance of any grading permit</w:t>
      </w:r>
      <w:r w:rsidRPr="00D7109D">
        <w:rPr>
          <w:rFonts w:ascii="Arial" w:hAnsi="Arial" w:cs="Arial"/>
          <w:bCs/>
          <w:strike/>
          <w:szCs w:val="24"/>
        </w:rPr>
        <w:t>s</w:t>
      </w:r>
      <w:r w:rsidRPr="00D7109D">
        <w:rPr>
          <w:rFonts w:ascii="Arial" w:hAnsi="Arial" w:cs="Arial"/>
          <w:bCs/>
          <w:szCs w:val="24"/>
        </w:rPr>
        <w:t xml:space="preserve">, </w:t>
      </w:r>
      <w:r w:rsidR="00BC46BE">
        <w:rPr>
          <w:rFonts w:ascii="Arial" w:hAnsi="Arial" w:cs="Arial"/>
          <w:bCs/>
          <w:szCs w:val="24"/>
        </w:rPr>
        <w:t xml:space="preserve">any </w:t>
      </w:r>
      <w:r w:rsidRPr="00D7109D">
        <w:rPr>
          <w:rFonts w:ascii="Arial" w:hAnsi="Arial" w:cs="Arial"/>
          <w:bCs/>
          <w:szCs w:val="24"/>
        </w:rPr>
        <w:t xml:space="preserve">mitigation measures </w:t>
      </w:r>
      <w:r w:rsidR="00BC46BE">
        <w:rPr>
          <w:rFonts w:ascii="Arial" w:hAnsi="Arial" w:cs="Arial"/>
          <w:bCs/>
          <w:szCs w:val="24"/>
        </w:rPr>
        <w:t xml:space="preserve">for this building, based on the timing </w:t>
      </w:r>
      <w:r w:rsidRPr="00D7109D">
        <w:rPr>
          <w:rFonts w:ascii="Arial" w:hAnsi="Arial" w:cs="Arial"/>
          <w:bCs/>
          <w:szCs w:val="24"/>
        </w:rPr>
        <w:t>contained in the Mitigation Monitoring Program approved with this project shall be implemented</w:t>
      </w:r>
      <w:r w:rsidR="00BC46BE">
        <w:rPr>
          <w:rFonts w:ascii="Arial" w:hAnsi="Arial" w:cs="Arial"/>
          <w:bCs/>
          <w:szCs w:val="24"/>
        </w:rPr>
        <w:t xml:space="preserve"> </w:t>
      </w:r>
      <w:r w:rsidRPr="00D7109D">
        <w:rPr>
          <w:rFonts w:ascii="Arial" w:hAnsi="Arial" w:cs="Arial"/>
          <w:bCs/>
          <w:szCs w:val="24"/>
        </w:rPr>
        <w:t xml:space="preserve">as provided therein.  A mitigation monitoring fee, as provided by City ordinance, shall be paid by the applicant prior </w:t>
      </w:r>
      <w:r w:rsidRPr="00D7109D">
        <w:rPr>
          <w:rFonts w:ascii="Arial" w:hAnsi="Arial" w:cs="Arial"/>
          <w:bCs/>
          <w:szCs w:val="24"/>
        </w:rPr>
        <w:lastRenderedPageBreak/>
        <w:t>to any site disturbance and/or Grading</w:t>
      </w:r>
      <w:r w:rsidR="00D13314" w:rsidRPr="00D7109D">
        <w:rPr>
          <w:rFonts w:ascii="Arial" w:hAnsi="Arial" w:cs="Arial"/>
          <w:bCs/>
          <w:szCs w:val="24"/>
        </w:rPr>
        <w:t>/Building</w:t>
      </w:r>
      <w:r w:rsidRPr="00D7109D">
        <w:rPr>
          <w:rFonts w:ascii="Arial" w:hAnsi="Arial" w:cs="Arial"/>
          <w:bCs/>
          <w:szCs w:val="24"/>
        </w:rPr>
        <w:t xml:space="preserve"> Plan submittal.  No City permit or approval shall be issued until such fee is pa</w:t>
      </w:r>
      <w:r w:rsidRPr="00290933">
        <w:rPr>
          <w:rFonts w:ascii="Arial" w:hAnsi="Arial" w:cs="Arial"/>
          <w:bCs/>
          <w:szCs w:val="24"/>
        </w:rPr>
        <w:t>id.</w:t>
      </w:r>
      <w:r w:rsidR="00290933" w:rsidRPr="00290933">
        <w:rPr>
          <w:rFonts w:ascii="Arial" w:hAnsi="Arial" w:cs="Arial"/>
        </w:rPr>
        <w:t xml:space="preserve"> A separate monitoring application/fee is required for each building. </w:t>
      </w:r>
      <w:r w:rsidRPr="00290933">
        <w:rPr>
          <w:rFonts w:ascii="Arial" w:hAnsi="Arial" w:cs="Arial"/>
          <w:bCs/>
          <w:szCs w:val="24"/>
        </w:rPr>
        <w:t xml:space="preserve"> </w:t>
      </w:r>
      <w:r w:rsidRPr="00D7109D">
        <w:rPr>
          <w:rFonts w:ascii="Arial" w:hAnsi="Arial" w:cs="Arial"/>
          <w:bCs/>
          <w:szCs w:val="24"/>
        </w:rPr>
        <w:t>(CEQA)</w:t>
      </w:r>
    </w:p>
    <w:p w14:paraId="6D873F5C" w14:textId="77777777" w:rsidR="00375CC8" w:rsidRPr="00D7109D" w:rsidRDefault="00375CC8" w:rsidP="004F4254">
      <w:pPr>
        <w:tabs>
          <w:tab w:val="left" w:pos="-1440"/>
        </w:tabs>
        <w:ind w:left="720" w:hanging="720"/>
        <w:jc w:val="both"/>
        <w:rPr>
          <w:rFonts w:ascii="Arial" w:hAnsi="Arial" w:cs="Arial"/>
          <w:b/>
          <w:bCs/>
          <w:szCs w:val="24"/>
        </w:rPr>
      </w:pPr>
    </w:p>
    <w:p w14:paraId="7896A73A" w14:textId="7F217523" w:rsidR="00375CC8" w:rsidRPr="005038AA" w:rsidRDefault="00375CC8" w:rsidP="004F4254">
      <w:pPr>
        <w:numPr>
          <w:ilvl w:val="0"/>
          <w:numId w:val="3"/>
        </w:numPr>
        <w:tabs>
          <w:tab w:val="left" w:pos="-1440"/>
        </w:tabs>
        <w:ind w:hanging="720"/>
        <w:jc w:val="both"/>
        <w:rPr>
          <w:rFonts w:ascii="Arial" w:hAnsi="Arial" w:cs="Arial"/>
          <w:b/>
          <w:bCs/>
          <w:szCs w:val="24"/>
        </w:rPr>
      </w:pPr>
      <w:r w:rsidRPr="00D7109D">
        <w:rPr>
          <w:rFonts w:ascii="Arial" w:hAnsi="Arial" w:cs="Arial"/>
          <w:bCs/>
          <w:szCs w:val="24"/>
        </w:rPr>
        <w:t xml:space="preserve">Prior to issuance of any grading </w:t>
      </w:r>
      <w:r w:rsidR="007B7A9F">
        <w:rPr>
          <w:rFonts w:ascii="Arial" w:hAnsi="Arial" w:cs="Arial"/>
          <w:bCs/>
          <w:szCs w:val="24"/>
        </w:rPr>
        <w:t xml:space="preserve">or building </w:t>
      </w:r>
      <w:r w:rsidRPr="00D7109D">
        <w:rPr>
          <w:rFonts w:ascii="Arial" w:hAnsi="Arial" w:cs="Arial"/>
          <w:bCs/>
          <w:szCs w:val="24"/>
        </w:rPr>
        <w:t>permi</w:t>
      </w:r>
      <w:r w:rsidR="00C248F8">
        <w:rPr>
          <w:rFonts w:ascii="Arial" w:hAnsi="Arial" w:cs="Arial"/>
          <w:bCs/>
          <w:szCs w:val="24"/>
        </w:rPr>
        <w:t>ts, all Conditions of Approval,</w:t>
      </w:r>
      <w:r w:rsidRPr="00D7109D">
        <w:rPr>
          <w:rFonts w:ascii="Arial" w:hAnsi="Arial" w:cs="Arial"/>
          <w:bCs/>
          <w:szCs w:val="24"/>
        </w:rPr>
        <w:t xml:space="preserve"> Mitigation Measures</w:t>
      </w:r>
      <w:r w:rsidR="00C248F8">
        <w:rPr>
          <w:rFonts w:ascii="Arial" w:hAnsi="Arial" w:cs="Arial"/>
          <w:bCs/>
          <w:szCs w:val="24"/>
        </w:rPr>
        <w:t xml:space="preserve"> and Airport Land Use Commission Conditions</w:t>
      </w:r>
      <w:r w:rsidRPr="00D7109D">
        <w:rPr>
          <w:rFonts w:ascii="Arial" w:hAnsi="Arial" w:cs="Arial"/>
          <w:bCs/>
          <w:szCs w:val="24"/>
        </w:rPr>
        <w:t xml:space="preserve"> shall</w:t>
      </w:r>
      <w:r w:rsidR="00C248F8">
        <w:rPr>
          <w:rFonts w:ascii="Arial" w:hAnsi="Arial" w:cs="Arial"/>
          <w:bCs/>
          <w:szCs w:val="24"/>
        </w:rPr>
        <w:t xml:space="preserve"> be printed on the grading and building plans. </w:t>
      </w:r>
    </w:p>
    <w:p w14:paraId="30E9DA7F" w14:textId="77777777" w:rsidR="005038AA" w:rsidRDefault="005038AA" w:rsidP="005038AA">
      <w:pPr>
        <w:pStyle w:val="ListParagraph"/>
        <w:rPr>
          <w:rFonts w:ascii="Arial" w:hAnsi="Arial" w:cs="Arial"/>
          <w:b/>
          <w:bCs/>
          <w:szCs w:val="24"/>
        </w:rPr>
      </w:pPr>
    </w:p>
    <w:p w14:paraId="05588B6F" w14:textId="5287A093" w:rsidR="005038AA" w:rsidRPr="005038AA" w:rsidRDefault="005038AA" w:rsidP="004F4254">
      <w:pPr>
        <w:numPr>
          <w:ilvl w:val="0"/>
          <w:numId w:val="3"/>
        </w:numPr>
        <w:tabs>
          <w:tab w:val="left" w:pos="-1440"/>
        </w:tabs>
        <w:ind w:hanging="720"/>
        <w:jc w:val="both"/>
        <w:rPr>
          <w:rFonts w:ascii="Arial" w:hAnsi="Arial" w:cs="Arial"/>
          <w:bCs/>
          <w:szCs w:val="24"/>
        </w:rPr>
      </w:pPr>
      <w:r w:rsidRPr="005038AA">
        <w:rPr>
          <w:rFonts w:ascii="Arial" w:hAnsi="Arial" w:cs="Arial"/>
          <w:bCs/>
          <w:szCs w:val="24"/>
        </w:rPr>
        <w:t>Prior to the issuance of a grading permit,</w:t>
      </w:r>
      <w:r>
        <w:rPr>
          <w:rFonts w:ascii="Arial" w:hAnsi="Arial" w:cs="Arial"/>
          <w:bCs/>
          <w:szCs w:val="24"/>
        </w:rPr>
        <w:t xml:space="preserve"> </w:t>
      </w:r>
      <w:r w:rsidR="0061793F">
        <w:rPr>
          <w:rFonts w:ascii="Arial" w:hAnsi="Arial" w:cs="Arial"/>
          <w:bCs/>
          <w:szCs w:val="24"/>
        </w:rPr>
        <w:t xml:space="preserve">building permit or building final, the applicant shall demonstrate to the City of Moreno Valley that the Airport Land Use Conditions of Approval have been satisfied.  </w:t>
      </w:r>
    </w:p>
    <w:p w14:paraId="469A512F" w14:textId="77777777" w:rsidR="002F668F" w:rsidRPr="00D7109D" w:rsidRDefault="002F668F" w:rsidP="004F4254">
      <w:pPr>
        <w:tabs>
          <w:tab w:val="left" w:pos="-1440"/>
          <w:tab w:val="left" w:pos="720"/>
        </w:tabs>
        <w:ind w:left="720" w:hanging="720"/>
        <w:jc w:val="both"/>
        <w:rPr>
          <w:rFonts w:ascii="Arial" w:hAnsi="Arial" w:cs="Arial"/>
          <w:bCs/>
          <w:szCs w:val="24"/>
        </w:rPr>
      </w:pPr>
    </w:p>
    <w:p w14:paraId="29294E52" w14:textId="14B58AE8" w:rsidR="002F668F" w:rsidRPr="00CC1049" w:rsidRDefault="002F668F" w:rsidP="004F4254">
      <w:pPr>
        <w:numPr>
          <w:ilvl w:val="0"/>
          <w:numId w:val="3"/>
        </w:numPr>
        <w:tabs>
          <w:tab w:val="left" w:pos="-1440"/>
          <w:tab w:val="left" w:pos="720"/>
        </w:tabs>
        <w:ind w:hanging="720"/>
        <w:jc w:val="both"/>
        <w:rPr>
          <w:rFonts w:ascii="Arial" w:hAnsi="Arial" w:cs="Arial"/>
          <w:bCs/>
          <w:szCs w:val="24"/>
        </w:rPr>
      </w:pPr>
      <w:r w:rsidRPr="00CC1049">
        <w:rPr>
          <w:rFonts w:ascii="Arial" w:hAnsi="Arial" w:cs="Arial"/>
          <w:szCs w:val="24"/>
        </w:rPr>
        <w:t xml:space="preserve">If potential historic, archaeological, or paleontological resources are uncovered during excavation or construction activities at the project site, work in the affected area </w:t>
      </w:r>
      <w:r w:rsidR="00AF1810" w:rsidRPr="00CC1049">
        <w:rPr>
          <w:rFonts w:ascii="Arial" w:hAnsi="Arial" w:cs="Arial"/>
          <w:szCs w:val="24"/>
        </w:rPr>
        <w:t xml:space="preserve">must </w:t>
      </w:r>
      <w:r w:rsidRPr="00CC1049">
        <w:rPr>
          <w:rFonts w:ascii="Arial" w:hAnsi="Arial" w:cs="Arial"/>
          <w:szCs w:val="24"/>
        </w:rPr>
        <w:t>cease immediately and a qualified person (meeting the Secretary of the Interi</w:t>
      </w:r>
      <w:r w:rsidR="00CC1049">
        <w:rPr>
          <w:rFonts w:ascii="Arial" w:hAnsi="Arial" w:cs="Arial"/>
          <w:szCs w:val="24"/>
        </w:rPr>
        <w:t xml:space="preserve">or's standards (36CFR61) , Tribal Representatives, and all site monitors per the Mitigation Measures, </w:t>
      </w:r>
      <w:r w:rsidRPr="00CC1049">
        <w:rPr>
          <w:rFonts w:ascii="Arial" w:hAnsi="Arial" w:cs="Arial"/>
          <w:szCs w:val="24"/>
        </w:rPr>
        <w:t xml:space="preserve">shall be consulted by the applicant to evaluate the find, and as appropriate recommend alternative measures to avoid, minimize or mitigate negative effects on the historic, prehistoric, or paleontological resource.  Determinations and recommendations by the consultant shall be </w:t>
      </w:r>
      <w:r w:rsidR="00CB2083" w:rsidRPr="00CC1049">
        <w:rPr>
          <w:rFonts w:ascii="Arial" w:hAnsi="Arial" w:cs="Arial"/>
          <w:szCs w:val="24"/>
        </w:rPr>
        <w:t xml:space="preserve">immediately submitted to the </w:t>
      </w:r>
      <w:r w:rsidR="0090192F" w:rsidRPr="00CC1049">
        <w:rPr>
          <w:rFonts w:ascii="Arial" w:hAnsi="Arial" w:cs="Arial"/>
          <w:szCs w:val="24"/>
        </w:rPr>
        <w:t xml:space="preserve">Planning Division </w:t>
      </w:r>
      <w:r w:rsidR="00CB2083" w:rsidRPr="00CC1049">
        <w:rPr>
          <w:rFonts w:ascii="Arial" w:hAnsi="Arial" w:cs="Arial"/>
          <w:szCs w:val="24"/>
        </w:rPr>
        <w:t xml:space="preserve">for consideration, and </w:t>
      </w:r>
      <w:r w:rsidRPr="00CC1049">
        <w:rPr>
          <w:rFonts w:ascii="Arial" w:hAnsi="Arial" w:cs="Arial"/>
          <w:szCs w:val="24"/>
        </w:rPr>
        <w:t>implemented as deemed appropriate by the Community Development Director, in consultation with the State Historic Preservation Officer (SHPO) and any and all affected Native American Tribes before any further work commences in the affected area.</w:t>
      </w:r>
    </w:p>
    <w:p w14:paraId="30AE55E3" w14:textId="77777777" w:rsidR="002F668F" w:rsidRPr="00CC1049" w:rsidRDefault="002F668F" w:rsidP="004F4254">
      <w:pPr>
        <w:tabs>
          <w:tab w:val="left" w:pos="-1440"/>
          <w:tab w:val="left" w:pos="720"/>
        </w:tabs>
        <w:ind w:left="720" w:hanging="720"/>
        <w:jc w:val="both"/>
        <w:rPr>
          <w:rFonts w:ascii="Arial" w:hAnsi="Arial" w:cs="Arial"/>
          <w:bCs/>
          <w:szCs w:val="24"/>
        </w:rPr>
      </w:pPr>
    </w:p>
    <w:p w14:paraId="2B21C4DA" w14:textId="1E849F07" w:rsidR="002F668F" w:rsidRPr="00506CBB" w:rsidRDefault="004F4254" w:rsidP="004F4254">
      <w:pPr>
        <w:tabs>
          <w:tab w:val="left" w:pos="-1440"/>
        </w:tabs>
        <w:ind w:left="720" w:hanging="720"/>
        <w:jc w:val="both"/>
        <w:rPr>
          <w:rFonts w:ascii="Arial" w:hAnsi="Arial" w:cs="Arial"/>
          <w:szCs w:val="24"/>
          <w:u w:val="single"/>
        </w:rPr>
      </w:pPr>
      <w:r w:rsidRPr="00CC1049">
        <w:rPr>
          <w:rFonts w:ascii="Arial" w:hAnsi="Arial" w:cs="Arial"/>
          <w:szCs w:val="24"/>
        </w:rPr>
        <w:tab/>
      </w:r>
      <w:r w:rsidR="002F668F" w:rsidRPr="00506CBB">
        <w:rPr>
          <w:rFonts w:ascii="Arial" w:hAnsi="Arial" w:cs="Arial"/>
          <w:szCs w:val="24"/>
        </w:rPr>
        <w:t xml:space="preserve">If human remains are discovered, </w:t>
      </w:r>
      <w:r w:rsidR="00724D55" w:rsidRPr="00506CBB">
        <w:rPr>
          <w:rFonts w:ascii="Arial" w:hAnsi="Arial" w:cs="Arial"/>
          <w:szCs w:val="24"/>
        </w:rPr>
        <w:t xml:space="preserve">no further disturbance </w:t>
      </w:r>
      <w:r w:rsidR="0002266E" w:rsidRPr="00506CBB">
        <w:rPr>
          <w:rFonts w:ascii="Arial" w:hAnsi="Arial" w:cs="Arial"/>
          <w:szCs w:val="24"/>
        </w:rPr>
        <w:t xml:space="preserve">in the affected area </w:t>
      </w:r>
      <w:r w:rsidR="00724D55" w:rsidRPr="00506CBB">
        <w:rPr>
          <w:rFonts w:ascii="Arial" w:hAnsi="Arial" w:cs="Arial"/>
          <w:szCs w:val="24"/>
        </w:rPr>
        <w:t xml:space="preserve">shall occur until </w:t>
      </w:r>
      <w:r w:rsidR="002F668F" w:rsidRPr="00506CBB">
        <w:rPr>
          <w:rFonts w:ascii="Arial" w:hAnsi="Arial" w:cs="Arial"/>
          <w:szCs w:val="24"/>
        </w:rPr>
        <w:t>the County Coroner</w:t>
      </w:r>
      <w:r w:rsidR="00724D55" w:rsidRPr="00506CBB">
        <w:rPr>
          <w:rFonts w:ascii="Arial" w:hAnsi="Arial" w:cs="Arial"/>
          <w:szCs w:val="24"/>
        </w:rPr>
        <w:t xml:space="preserve"> has made necessary findings as to origin</w:t>
      </w:r>
      <w:r w:rsidR="002F668F" w:rsidRPr="00506CBB">
        <w:rPr>
          <w:rFonts w:ascii="Arial" w:hAnsi="Arial" w:cs="Arial"/>
          <w:szCs w:val="24"/>
        </w:rPr>
        <w:t xml:space="preserve">.  If </w:t>
      </w:r>
      <w:r w:rsidR="00724D55" w:rsidRPr="00506CBB">
        <w:rPr>
          <w:rFonts w:ascii="Arial" w:hAnsi="Arial" w:cs="Arial"/>
          <w:szCs w:val="24"/>
        </w:rPr>
        <w:t>the County Coroner</w:t>
      </w:r>
      <w:r w:rsidR="002F668F" w:rsidRPr="00506CBB">
        <w:rPr>
          <w:rFonts w:ascii="Arial" w:hAnsi="Arial" w:cs="Arial"/>
          <w:szCs w:val="24"/>
        </w:rPr>
        <w:t xml:space="preserve"> determine</w:t>
      </w:r>
      <w:r w:rsidR="002940D7" w:rsidRPr="00506CBB">
        <w:rPr>
          <w:rFonts w:ascii="Arial" w:hAnsi="Arial" w:cs="Arial"/>
          <w:szCs w:val="24"/>
        </w:rPr>
        <w:t>s</w:t>
      </w:r>
      <w:r w:rsidR="002F668F" w:rsidRPr="00506CBB">
        <w:rPr>
          <w:rFonts w:ascii="Arial" w:hAnsi="Arial" w:cs="Arial"/>
          <w:szCs w:val="24"/>
        </w:rPr>
        <w:t xml:space="preserve"> that the remains are potentially Native American, the California Native American Heritage Commission </w:t>
      </w:r>
      <w:r w:rsidR="002940D7" w:rsidRPr="00506CBB">
        <w:rPr>
          <w:rFonts w:ascii="Arial" w:hAnsi="Arial" w:cs="Arial"/>
          <w:szCs w:val="24"/>
        </w:rPr>
        <w:t xml:space="preserve">shall be </w:t>
      </w:r>
      <w:r w:rsidR="00CB2083" w:rsidRPr="00506CBB">
        <w:rPr>
          <w:rFonts w:ascii="Arial" w:hAnsi="Arial" w:cs="Arial"/>
          <w:szCs w:val="24"/>
        </w:rPr>
        <w:t>notified</w:t>
      </w:r>
      <w:r w:rsidR="002940D7" w:rsidRPr="00506CBB">
        <w:rPr>
          <w:rFonts w:ascii="Arial" w:hAnsi="Arial" w:cs="Arial"/>
          <w:szCs w:val="24"/>
        </w:rPr>
        <w:t xml:space="preserve"> within </w:t>
      </w:r>
      <w:r w:rsidR="00CB2083" w:rsidRPr="00506CBB">
        <w:rPr>
          <w:rFonts w:ascii="Arial" w:hAnsi="Arial" w:cs="Arial"/>
          <w:szCs w:val="24"/>
        </w:rPr>
        <w:t xml:space="preserve">5-days of the published finding </w:t>
      </w:r>
      <w:r w:rsidR="002940D7" w:rsidRPr="00506CBB">
        <w:rPr>
          <w:rFonts w:ascii="Arial" w:hAnsi="Arial" w:cs="Arial"/>
          <w:szCs w:val="24"/>
        </w:rPr>
        <w:t>to</w:t>
      </w:r>
      <w:r w:rsidR="00CB2083" w:rsidRPr="00506CBB">
        <w:rPr>
          <w:rFonts w:ascii="Arial" w:hAnsi="Arial" w:cs="Arial"/>
          <w:szCs w:val="24"/>
        </w:rPr>
        <w:t xml:space="preserve"> be given a reasonable opportunity to </w:t>
      </w:r>
      <w:r w:rsidR="002940D7" w:rsidRPr="00506CBB">
        <w:rPr>
          <w:rFonts w:ascii="Arial" w:hAnsi="Arial" w:cs="Arial"/>
          <w:szCs w:val="24"/>
        </w:rPr>
        <w:t>identify the “most likely descendant.”   The “most likely descendant” shall then make recommendations, and engage in consultations concerning the treatment of the remains (California Public Resources Code 5097.98)</w:t>
      </w:r>
      <w:r w:rsidR="002F668F" w:rsidRPr="00506CBB">
        <w:rPr>
          <w:rFonts w:ascii="Arial" w:hAnsi="Arial" w:cs="Arial"/>
          <w:szCs w:val="24"/>
        </w:rPr>
        <w:t>.  (GP Objective 23.3, CEQA)</w:t>
      </w:r>
      <w:r w:rsidR="002F668F" w:rsidRPr="00506CBB">
        <w:rPr>
          <w:rFonts w:ascii="Arial" w:hAnsi="Arial" w:cs="Arial"/>
          <w:szCs w:val="24"/>
          <w:u w:val="single"/>
        </w:rPr>
        <w:t>.</w:t>
      </w:r>
    </w:p>
    <w:p w14:paraId="49899B70" w14:textId="77777777" w:rsidR="002F668F" w:rsidRPr="00D7109D" w:rsidRDefault="002F668F" w:rsidP="004F4254">
      <w:pPr>
        <w:tabs>
          <w:tab w:val="left" w:pos="-1440"/>
        </w:tabs>
        <w:ind w:left="720" w:hanging="720"/>
        <w:jc w:val="both"/>
        <w:rPr>
          <w:rFonts w:ascii="Arial" w:hAnsi="Arial" w:cs="Arial"/>
          <w:szCs w:val="24"/>
          <w:u w:val="single"/>
        </w:rPr>
      </w:pPr>
    </w:p>
    <w:p w14:paraId="3F1CF307" w14:textId="77777777" w:rsidR="002F668F" w:rsidRPr="00D7109D" w:rsidRDefault="002F668F" w:rsidP="004F4254">
      <w:pPr>
        <w:pStyle w:val="BodyTextIndent"/>
        <w:keepLines/>
        <w:widowControl/>
        <w:numPr>
          <w:ilvl w:val="0"/>
          <w:numId w:val="3"/>
        </w:numPr>
        <w:ind w:hanging="720"/>
        <w:rPr>
          <w:rFonts w:cs="Arial"/>
          <w:sz w:val="24"/>
          <w:szCs w:val="24"/>
        </w:rPr>
      </w:pPr>
      <w:r w:rsidRPr="00D7109D">
        <w:rPr>
          <w:rFonts w:cs="Arial"/>
          <w:sz w:val="24"/>
          <w:szCs w:val="24"/>
        </w:rPr>
        <w:t>Prior to issuance of grading permits, the developer shall pay the applicable Stephens’ Kangaroo Rat (SKR) Habitat Conservation Plan mitigation fee. (</w:t>
      </w:r>
      <w:proofErr w:type="spellStart"/>
      <w:r w:rsidRPr="00D7109D">
        <w:rPr>
          <w:rFonts w:cs="Arial"/>
          <w:sz w:val="24"/>
          <w:szCs w:val="24"/>
        </w:rPr>
        <w:t>Ord</w:t>
      </w:r>
      <w:proofErr w:type="spellEnd"/>
      <w:r w:rsidRPr="00D7109D">
        <w:rPr>
          <w:rFonts w:cs="Arial"/>
          <w:sz w:val="24"/>
          <w:szCs w:val="24"/>
        </w:rPr>
        <w:t>)</w:t>
      </w:r>
    </w:p>
    <w:p w14:paraId="54A41721" w14:textId="77777777" w:rsidR="00006D6B" w:rsidRPr="00D7109D" w:rsidRDefault="00006D6B" w:rsidP="004F4254">
      <w:pPr>
        <w:pStyle w:val="BodyTextIndent"/>
        <w:keepLines/>
        <w:widowControl/>
        <w:rPr>
          <w:rFonts w:cs="Arial"/>
          <w:sz w:val="24"/>
          <w:szCs w:val="24"/>
        </w:rPr>
      </w:pPr>
    </w:p>
    <w:p w14:paraId="361820AF" w14:textId="7E5543BD" w:rsidR="00006D6B" w:rsidRPr="00D7109D" w:rsidRDefault="00006D6B" w:rsidP="004F4254">
      <w:pPr>
        <w:pStyle w:val="BodyTextIndent"/>
        <w:keepLines/>
        <w:widowControl/>
        <w:numPr>
          <w:ilvl w:val="0"/>
          <w:numId w:val="3"/>
        </w:numPr>
        <w:ind w:hanging="720"/>
        <w:rPr>
          <w:rFonts w:cs="Arial"/>
          <w:b/>
          <w:sz w:val="24"/>
          <w:szCs w:val="24"/>
        </w:rPr>
      </w:pPr>
      <w:r w:rsidRPr="00D7109D">
        <w:rPr>
          <w:rFonts w:cs="Arial"/>
          <w:sz w:val="24"/>
          <w:szCs w:val="24"/>
        </w:rPr>
        <w:t xml:space="preserve">Prior to approval of any grading permit, </w:t>
      </w:r>
      <w:r w:rsidR="001A7E6C">
        <w:rPr>
          <w:rFonts w:cs="Arial"/>
          <w:sz w:val="24"/>
          <w:szCs w:val="24"/>
        </w:rPr>
        <w:t xml:space="preserve">if trees are located on the site, a </w:t>
      </w:r>
      <w:r w:rsidR="00F5258B" w:rsidRPr="00D7109D">
        <w:rPr>
          <w:rFonts w:cs="Arial"/>
          <w:sz w:val="24"/>
          <w:szCs w:val="24"/>
        </w:rPr>
        <w:t>tree plan shall be submitted to and approved by the P</w:t>
      </w:r>
      <w:r w:rsidRPr="00D7109D">
        <w:rPr>
          <w:rFonts w:cs="Arial"/>
          <w:sz w:val="24"/>
          <w:szCs w:val="24"/>
        </w:rPr>
        <w:t>anning Division.  The plan shall identify all mature trees (4 inch trunk diameter or larger) on the subject property and City right-of-way.  Using the grading plan as a base, the plan shall indicate trees to be relocated, retained, and removed.  Replacement trees shall be shown on the plan</w:t>
      </w:r>
      <w:r w:rsidR="003C353A" w:rsidRPr="00D7109D">
        <w:rPr>
          <w:rFonts w:cs="Arial"/>
          <w:sz w:val="24"/>
          <w:szCs w:val="24"/>
        </w:rPr>
        <w:t>,</w:t>
      </w:r>
      <w:r w:rsidRPr="00D7109D">
        <w:rPr>
          <w:rFonts w:cs="Arial"/>
          <w:sz w:val="24"/>
          <w:szCs w:val="24"/>
        </w:rPr>
        <w:t xml:space="preserve"> be a minimum size of 24 inch box</w:t>
      </w:r>
      <w:r w:rsidR="003C353A" w:rsidRPr="00D7109D">
        <w:rPr>
          <w:rFonts w:cs="Arial"/>
          <w:sz w:val="24"/>
          <w:szCs w:val="24"/>
        </w:rPr>
        <w:t>,</w:t>
      </w:r>
      <w:r w:rsidRPr="00D7109D">
        <w:rPr>
          <w:rFonts w:cs="Arial"/>
          <w:sz w:val="24"/>
          <w:szCs w:val="24"/>
        </w:rPr>
        <w:t xml:space="preserve"> and meet a ratio of three replacement trees for each mature tree removed or as approved by the </w:t>
      </w:r>
      <w:r w:rsidR="003C353A" w:rsidRPr="00D7109D">
        <w:rPr>
          <w:rFonts w:cs="Arial"/>
          <w:sz w:val="24"/>
          <w:szCs w:val="24"/>
        </w:rPr>
        <w:t xml:space="preserve">Planning </w:t>
      </w:r>
      <w:r w:rsidR="00027F02" w:rsidRPr="00D7109D">
        <w:rPr>
          <w:rFonts w:cs="Arial"/>
          <w:sz w:val="24"/>
          <w:szCs w:val="24"/>
        </w:rPr>
        <w:t>Official</w:t>
      </w:r>
      <w:r w:rsidRPr="00D7109D">
        <w:rPr>
          <w:rFonts w:cs="Arial"/>
          <w:sz w:val="24"/>
          <w:szCs w:val="24"/>
        </w:rPr>
        <w:t>. (GP Objective 4.4, 4.5, DG)</w:t>
      </w:r>
    </w:p>
    <w:p w14:paraId="56AAAF4B" w14:textId="77777777" w:rsidR="00F47833" w:rsidRPr="00D7109D" w:rsidRDefault="00F47833" w:rsidP="004F4254">
      <w:pPr>
        <w:pStyle w:val="BodyTextIndent"/>
        <w:keepLines/>
        <w:widowControl/>
        <w:ind w:firstLine="0"/>
        <w:rPr>
          <w:rFonts w:cs="Arial"/>
          <w:sz w:val="24"/>
          <w:szCs w:val="24"/>
        </w:rPr>
      </w:pPr>
    </w:p>
    <w:p w14:paraId="7FAB4615" w14:textId="77777777" w:rsidR="00E03325" w:rsidRDefault="00E03325" w:rsidP="00E03325">
      <w:pPr>
        <w:pStyle w:val="ListParagraph"/>
        <w:rPr>
          <w:rFonts w:cs="Arial"/>
          <w:szCs w:val="24"/>
        </w:rPr>
      </w:pPr>
    </w:p>
    <w:p w14:paraId="5A6C2044" w14:textId="30D68C9D" w:rsidR="00412C17" w:rsidRPr="00412C17" w:rsidRDefault="00E03325" w:rsidP="00412C17">
      <w:pPr>
        <w:pStyle w:val="BodyTextIndent"/>
        <w:keepLines/>
        <w:widowControl/>
        <w:numPr>
          <w:ilvl w:val="0"/>
          <w:numId w:val="3"/>
        </w:numPr>
        <w:ind w:hanging="720"/>
        <w:rPr>
          <w:rFonts w:cs="Arial"/>
          <w:sz w:val="24"/>
          <w:szCs w:val="24"/>
        </w:rPr>
      </w:pPr>
      <w:r w:rsidRPr="00412C17">
        <w:rPr>
          <w:rFonts w:cs="Arial"/>
          <w:snapToGrid/>
          <w:sz w:val="24"/>
          <w:szCs w:val="24"/>
        </w:rPr>
        <w:t>Prior to the issuance of a grading permit, the Project Applicant shall provide evidence to the City of Moreno Valley that a professional archaeologist has been retained by the Applicant to conduct monitoring of all mass grading and trenching activities.  The Project Archaeologist shall have the authority to temporarily redirect earthmoving activities in the event that suspected archaeological resources are unearthed during Project construction.  The Project Archaeologist, in consultation with the Monitoring Tribe(s), the Developer and the City, shall develop a Cultural Resources Monitoring Plan (CRMP) to address the details, timing and responsibility of all archaeological and cultural activities that will occur on the project site.  Details in the Plan shall include:</w:t>
      </w:r>
    </w:p>
    <w:p w14:paraId="134D27F8" w14:textId="35180919" w:rsidR="00412C17" w:rsidRPr="00412C17" w:rsidRDefault="00E03325" w:rsidP="00A67048">
      <w:pPr>
        <w:widowControl/>
        <w:numPr>
          <w:ilvl w:val="0"/>
          <w:numId w:val="8"/>
        </w:numPr>
        <w:spacing w:after="200" w:line="276" w:lineRule="auto"/>
        <w:ind w:left="1440"/>
        <w:contextualSpacing/>
        <w:jc w:val="both"/>
        <w:rPr>
          <w:rFonts w:ascii="Arial" w:hAnsi="Arial" w:cs="Arial"/>
          <w:snapToGrid/>
          <w:szCs w:val="24"/>
        </w:rPr>
      </w:pPr>
      <w:r w:rsidRPr="00E03325">
        <w:rPr>
          <w:rFonts w:ascii="Arial" w:hAnsi="Arial" w:cs="Arial"/>
          <w:snapToGrid/>
          <w:szCs w:val="24"/>
        </w:rPr>
        <w:t>Project grading and development scheduling;</w:t>
      </w:r>
    </w:p>
    <w:p w14:paraId="67C08445" w14:textId="36560B7A" w:rsidR="00E03325" w:rsidRPr="00E03325" w:rsidRDefault="00E03325" w:rsidP="00A67048">
      <w:pPr>
        <w:widowControl/>
        <w:numPr>
          <w:ilvl w:val="0"/>
          <w:numId w:val="8"/>
        </w:numPr>
        <w:spacing w:after="200" w:line="276" w:lineRule="auto"/>
        <w:ind w:left="1440"/>
        <w:contextualSpacing/>
        <w:jc w:val="both"/>
        <w:rPr>
          <w:rFonts w:ascii="Arial" w:hAnsi="Arial" w:cs="Arial"/>
          <w:snapToGrid/>
          <w:szCs w:val="24"/>
        </w:rPr>
      </w:pPr>
      <w:r w:rsidRPr="00E03325">
        <w:rPr>
          <w:rFonts w:ascii="Arial" w:hAnsi="Arial" w:cs="Arial"/>
          <w:snapToGrid/>
          <w:szCs w:val="24"/>
        </w:rPr>
        <w:t xml:space="preserve">The Project archeologist and the Monitoring Tribes(s) shall attend the pre-grading meeting with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t>
      </w:r>
      <w:r w:rsidR="000D08A5">
        <w:rPr>
          <w:rFonts w:ascii="Arial" w:hAnsi="Arial" w:cs="Arial"/>
          <w:snapToGrid/>
          <w:szCs w:val="24"/>
        </w:rPr>
        <w:t xml:space="preserve">will conduct earthwork or grading activities that </w:t>
      </w:r>
      <w:r w:rsidRPr="00E03325">
        <w:rPr>
          <w:rFonts w:ascii="Arial" w:hAnsi="Arial" w:cs="Arial"/>
          <w:snapToGrid/>
          <w:szCs w:val="24"/>
        </w:rPr>
        <w:t>begin work on the Project following the initial Training must take the Cultural Sensitivity Training prior to beginning work and the Project archaeologist and Monitoring Tribe(s) shall make themselves available to provide the training on an as-needed basis.</w:t>
      </w:r>
    </w:p>
    <w:p w14:paraId="5F9F3756" w14:textId="77777777" w:rsidR="00E03325" w:rsidRPr="00E03325" w:rsidRDefault="00E03325" w:rsidP="00A67048">
      <w:pPr>
        <w:widowControl/>
        <w:numPr>
          <w:ilvl w:val="0"/>
          <w:numId w:val="8"/>
        </w:numPr>
        <w:spacing w:after="200" w:line="276" w:lineRule="auto"/>
        <w:ind w:left="1440"/>
        <w:contextualSpacing/>
        <w:jc w:val="both"/>
        <w:rPr>
          <w:rFonts w:ascii="Arial" w:hAnsi="Arial" w:cs="Arial"/>
          <w:snapToGrid/>
          <w:szCs w:val="24"/>
        </w:rPr>
      </w:pPr>
      <w:r w:rsidRPr="00E03325">
        <w:rPr>
          <w:rFonts w:ascii="Arial" w:hAnsi="Arial" w:cs="Arial"/>
          <w:snapToGrid/>
          <w:szCs w:val="24"/>
        </w:rPr>
        <w:t>The coordination of a monitoring schedule as agreed upon by the Monitoring Tribe(s), the Project archaeologist, and the applicant;</w:t>
      </w:r>
    </w:p>
    <w:p w14:paraId="7A1ACA23" w14:textId="0A1DF828" w:rsidR="00E03325" w:rsidRDefault="00E03325" w:rsidP="00A67048">
      <w:pPr>
        <w:widowControl/>
        <w:numPr>
          <w:ilvl w:val="0"/>
          <w:numId w:val="8"/>
        </w:numPr>
        <w:spacing w:after="200" w:line="276" w:lineRule="auto"/>
        <w:ind w:left="1440"/>
        <w:contextualSpacing/>
        <w:jc w:val="both"/>
        <w:rPr>
          <w:rFonts w:ascii="Arial" w:hAnsi="Arial" w:cs="Arial"/>
          <w:snapToGrid/>
          <w:szCs w:val="24"/>
        </w:rPr>
      </w:pPr>
      <w:r w:rsidRPr="00E03325">
        <w:rPr>
          <w:rFonts w:ascii="Arial" w:hAnsi="Arial" w:cs="Arial"/>
          <w:snapToGrid/>
          <w:szCs w:val="24"/>
        </w:rPr>
        <w:t>The protocols and stipulations that the Developer, City, Monitoring Tribe(s) and Project archaeologist will follow in the event of inadvertent cultural resources discoveries, including any newly discovered cultural resource deposits that shall be subject to a cultural resources evaluation.</w:t>
      </w:r>
      <w:r w:rsidR="00412C17">
        <w:rPr>
          <w:rFonts w:ascii="Arial" w:hAnsi="Arial" w:cs="Arial"/>
          <w:snapToGrid/>
          <w:szCs w:val="24"/>
        </w:rPr>
        <w:t xml:space="preserve">  (MM 4.5-1)</w:t>
      </w:r>
    </w:p>
    <w:p w14:paraId="6FAD38B4" w14:textId="77777777" w:rsidR="00E03325" w:rsidRPr="00E03325" w:rsidRDefault="00E03325" w:rsidP="00E03325">
      <w:pPr>
        <w:widowControl/>
        <w:spacing w:after="200" w:line="276" w:lineRule="auto"/>
        <w:ind w:left="720"/>
        <w:contextualSpacing/>
        <w:jc w:val="both"/>
        <w:rPr>
          <w:rFonts w:ascii="Arial" w:hAnsi="Arial" w:cs="Arial"/>
          <w:snapToGrid/>
          <w:szCs w:val="24"/>
        </w:rPr>
      </w:pPr>
    </w:p>
    <w:p w14:paraId="1FC65A11" w14:textId="77777777" w:rsidR="00945DEF" w:rsidRPr="00690456" w:rsidRDefault="00945DEF" w:rsidP="004F4254">
      <w:pPr>
        <w:pStyle w:val="ListParagraph"/>
        <w:ind w:hanging="720"/>
        <w:rPr>
          <w:rFonts w:ascii="Arial" w:hAnsi="Arial" w:cs="Arial"/>
          <w:szCs w:val="24"/>
        </w:rPr>
      </w:pPr>
    </w:p>
    <w:p w14:paraId="7F7FC331" w14:textId="5C53C4B7" w:rsidR="002C1963" w:rsidRPr="00690456" w:rsidRDefault="00945DEF" w:rsidP="00E913F2">
      <w:pPr>
        <w:pStyle w:val="BodyTextIndent"/>
        <w:keepLines/>
        <w:widowControl/>
        <w:numPr>
          <w:ilvl w:val="0"/>
          <w:numId w:val="3"/>
        </w:numPr>
        <w:ind w:hanging="720"/>
        <w:rPr>
          <w:rFonts w:eastAsiaTheme="minorHAnsi" w:cs="Arial"/>
          <w:snapToGrid/>
          <w:sz w:val="24"/>
          <w:szCs w:val="24"/>
        </w:rPr>
      </w:pPr>
      <w:r w:rsidRPr="00690456">
        <w:rPr>
          <w:rFonts w:eastAsiaTheme="minorHAnsi" w:cs="Arial"/>
          <w:snapToGrid/>
          <w:sz w:val="24"/>
          <w:szCs w:val="24"/>
        </w:rPr>
        <w:lastRenderedPageBreak/>
        <w:t xml:space="preserve">Prior to the issuance of a grading permit, the </w:t>
      </w:r>
      <w:r w:rsidR="002C1963" w:rsidRPr="00690456">
        <w:rPr>
          <w:rFonts w:eastAsiaTheme="minorHAnsi" w:cs="Arial"/>
          <w:snapToGrid/>
          <w:sz w:val="24"/>
          <w:szCs w:val="24"/>
        </w:rPr>
        <w:t xml:space="preserve">Applicant shall provide evidence to the City of Moreno Valley that appropriate Pechanga Band of Luiseno Indians and Soboba Band of Luiseno Indians tribal representatives </w:t>
      </w:r>
      <w:r w:rsidR="00BF58D7" w:rsidRPr="00690456">
        <w:rPr>
          <w:rFonts w:cs="Arial"/>
          <w:sz w:val="24"/>
          <w:szCs w:val="24"/>
        </w:rPr>
        <w:t xml:space="preserve">(hereafter referred to as “Native American Tribal Representatives”) received a minimum of 30 days advance notice of all mass grading and trenching activities, and any monitoring agreements between the applicant and the Tribes as requested through the SB 18 process.  Native American Tribal Representatives shall provide a copy of the signed agreement(s) prior to the issuance of a grading permit and the Tribal Representatives shall </w:t>
      </w:r>
      <w:r w:rsidR="000D08A5">
        <w:rPr>
          <w:rFonts w:cs="Arial"/>
          <w:sz w:val="24"/>
          <w:szCs w:val="24"/>
        </w:rPr>
        <w:t xml:space="preserve">be notified of and allowed to </w:t>
      </w:r>
      <w:r w:rsidR="00BF58D7" w:rsidRPr="00690456">
        <w:rPr>
          <w:rFonts w:cs="Arial"/>
          <w:sz w:val="24"/>
          <w:szCs w:val="24"/>
        </w:rPr>
        <w:t xml:space="preserve">attend the pre-grading meeting with the City and Project construction contractors and/or monitor all Project mass grading and trenching activities.  The Native American Tribal Representatives shall have the authority to temporarily halt and redirect earth moving activities </w:t>
      </w:r>
      <w:r w:rsidR="000D08A5">
        <w:rPr>
          <w:rFonts w:cs="Arial"/>
          <w:sz w:val="24"/>
          <w:szCs w:val="24"/>
        </w:rPr>
        <w:t xml:space="preserve">in the affected area </w:t>
      </w:r>
      <w:r w:rsidR="00BF58D7" w:rsidRPr="00690456">
        <w:rPr>
          <w:rFonts w:cs="Arial"/>
          <w:sz w:val="24"/>
          <w:szCs w:val="24"/>
        </w:rPr>
        <w:t>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determination of significance pursuant to California Public Resources Code Section 21083.2.  If the resource is significant, Mitigation Measure MM 4.5.3 shall apply.</w:t>
      </w:r>
      <w:r w:rsidR="00412C17" w:rsidRPr="00690456">
        <w:rPr>
          <w:rFonts w:cs="Arial"/>
          <w:sz w:val="24"/>
          <w:szCs w:val="24"/>
        </w:rPr>
        <w:t xml:space="preserve">  (MM 4.5-2)</w:t>
      </w:r>
    </w:p>
    <w:p w14:paraId="7AFD7197" w14:textId="77777777" w:rsidR="00945DEF" w:rsidRPr="00690456" w:rsidRDefault="00945DEF" w:rsidP="00945DEF">
      <w:pPr>
        <w:pStyle w:val="BodyTextIndent"/>
        <w:keepLines/>
        <w:widowControl/>
        <w:ind w:left="0" w:firstLine="0"/>
        <w:rPr>
          <w:rFonts w:eastAsiaTheme="minorHAnsi" w:cs="Arial"/>
          <w:snapToGrid/>
          <w:sz w:val="24"/>
          <w:szCs w:val="24"/>
        </w:rPr>
      </w:pPr>
    </w:p>
    <w:p w14:paraId="3F149E5B" w14:textId="13D716C4" w:rsidR="00945DEF" w:rsidRPr="00690456" w:rsidRDefault="0002266E" w:rsidP="004F4254">
      <w:pPr>
        <w:widowControl/>
        <w:numPr>
          <w:ilvl w:val="0"/>
          <w:numId w:val="3"/>
        </w:numPr>
        <w:tabs>
          <w:tab w:val="left" w:pos="-1440"/>
        </w:tabs>
        <w:ind w:hanging="720"/>
        <w:jc w:val="both"/>
        <w:rPr>
          <w:rFonts w:ascii="Arial" w:hAnsi="Arial" w:cs="Arial"/>
          <w:snapToGrid/>
          <w:szCs w:val="24"/>
        </w:rPr>
      </w:pPr>
      <w:r>
        <w:rPr>
          <w:rFonts w:ascii="Arial" w:hAnsi="Arial" w:cs="Arial"/>
          <w:szCs w:val="24"/>
        </w:rPr>
        <w:t>In the event that Native American cultural resources are discovered during the course of grading a</w:t>
      </w:r>
      <w:r w:rsidR="00136540">
        <w:rPr>
          <w:rFonts w:ascii="Arial" w:hAnsi="Arial" w:cs="Arial"/>
          <w:szCs w:val="24"/>
        </w:rPr>
        <w:t xml:space="preserve"> </w:t>
      </w:r>
      <w:r w:rsidR="00BF58D7" w:rsidRPr="00690456">
        <w:rPr>
          <w:rFonts w:ascii="Arial" w:hAnsi="Arial" w:cs="Arial"/>
          <w:szCs w:val="24"/>
        </w:rPr>
        <w:t>treatment plan shall be prepared by the Project Archaeologist and expeditiously reviewed by the interested Native American Tribal Representatives and the City Planning Division and implemented by the Project Archaeologist to protect the identified archaeological resource(s) from damage and destruction.  If a significant archaeological resource(s) is discovered on the property, ground disturbing activities shall be temporarily suspended 100 feet around the resource(s) until a treatment plan is implemented. The Project Archaeologist, interested Native American Tribal Representatives, and the City Planning Division shall confer regarding mitigation</w:t>
      </w:r>
      <w:r w:rsidR="00412C17" w:rsidRPr="00690456">
        <w:rPr>
          <w:rFonts w:ascii="Arial" w:hAnsi="Arial" w:cs="Arial"/>
          <w:szCs w:val="24"/>
        </w:rPr>
        <w:t xml:space="preserve"> of the discovered resource(s).  (MM 4.5-3)</w:t>
      </w:r>
      <w:r w:rsidR="00BF58D7" w:rsidRPr="00690456">
        <w:rPr>
          <w:rFonts w:ascii="Arial" w:hAnsi="Arial" w:cs="Arial"/>
          <w:szCs w:val="24"/>
        </w:rPr>
        <w:t xml:space="preserve"> </w:t>
      </w:r>
    </w:p>
    <w:p w14:paraId="32C3E996" w14:textId="5879EF2C" w:rsidR="007D453A" w:rsidRDefault="007D453A" w:rsidP="007D453A">
      <w:pPr>
        <w:pStyle w:val="MMRPMitigationMeasure"/>
        <w:widowControl w:val="0"/>
        <w:numPr>
          <w:ilvl w:val="0"/>
          <w:numId w:val="3"/>
        </w:numPr>
        <w:spacing w:beforeLines="40" w:before="96" w:afterLines="40" w:after="96" w:line="264" w:lineRule="auto"/>
        <w:ind w:hanging="720"/>
        <w:rPr>
          <w:rFonts w:ascii="Arial" w:hAnsi="Arial" w:cs="Arial"/>
          <w:sz w:val="24"/>
          <w:szCs w:val="24"/>
        </w:rPr>
      </w:pPr>
      <w:r w:rsidRPr="00690456">
        <w:rPr>
          <w:rFonts w:ascii="Arial" w:hAnsi="Arial" w:cs="Arial"/>
          <w:sz w:val="24"/>
          <w:szCs w:val="24"/>
        </w:rPr>
        <w:t>In the event that Native American cultural resources are discovered during the</w:t>
      </w:r>
      <w:r w:rsidRPr="00BF075F">
        <w:rPr>
          <w:rFonts w:ascii="Arial" w:hAnsi="Arial" w:cs="Arial"/>
          <w:sz w:val="24"/>
          <w:szCs w:val="24"/>
        </w:rPr>
        <w:t xml:space="preserve"> course of grading, the following procedures shall be carried out for treatment and final disposition of the discoveries:  </w:t>
      </w:r>
    </w:p>
    <w:p w14:paraId="7795F56A" w14:textId="2B0D77E3" w:rsidR="007D453A" w:rsidRPr="00BF075F" w:rsidRDefault="007D453A" w:rsidP="003B437B">
      <w:pPr>
        <w:pStyle w:val="MMRPMitigationMeasure"/>
        <w:widowControl w:val="0"/>
        <w:tabs>
          <w:tab w:val="left" w:pos="1170"/>
        </w:tabs>
        <w:spacing w:beforeLines="40" w:before="96" w:afterLines="40" w:after="96" w:line="264" w:lineRule="auto"/>
        <w:ind w:left="720"/>
        <w:rPr>
          <w:rFonts w:ascii="Arial" w:hAnsi="Arial" w:cs="Arial"/>
          <w:sz w:val="24"/>
          <w:szCs w:val="24"/>
        </w:rPr>
      </w:pPr>
      <w:r w:rsidRPr="00BF075F">
        <w:rPr>
          <w:rFonts w:ascii="Arial" w:hAnsi="Arial" w:cs="Arial"/>
          <w:sz w:val="24"/>
          <w:szCs w:val="24"/>
        </w:rPr>
        <w:t>a)  The landowner(s) shall relinquish ownership of all cultural resources</w:t>
      </w:r>
      <w:proofErr w:type="gramStart"/>
      <w:r w:rsidRPr="00BF075F">
        <w:rPr>
          <w:rFonts w:ascii="Arial" w:hAnsi="Arial" w:cs="Arial"/>
          <w:sz w:val="24"/>
          <w:szCs w:val="24"/>
        </w:rPr>
        <w:t xml:space="preserve">, </w:t>
      </w:r>
      <w:r>
        <w:rPr>
          <w:rFonts w:ascii="Arial" w:hAnsi="Arial" w:cs="Arial"/>
          <w:sz w:val="24"/>
          <w:szCs w:val="24"/>
        </w:rPr>
        <w:t xml:space="preserve"> </w:t>
      </w:r>
      <w:r w:rsidRPr="00BF075F">
        <w:rPr>
          <w:rFonts w:ascii="Arial" w:hAnsi="Arial" w:cs="Arial"/>
          <w:sz w:val="24"/>
          <w:szCs w:val="24"/>
        </w:rPr>
        <w:t>including</w:t>
      </w:r>
      <w:proofErr w:type="gramEnd"/>
      <w:r w:rsidRPr="00BF075F">
        <w:rPr>
          <w:rFonts w:ascii="Arial" w:hAnsi="Arial" w:cs="Arial"/>
          <w:sz w:val="24"/>
          <w:szCs w:val="24"/>
        </w:rPr>
        <w:t xml:space="preserve"> sacred items, burial goods, and all archaeological artifacts and non-human remains as part of the required mitigation for impacts to cultural resources. The artifacts shall be relinquished through one or more of the following methods and evidence of such shall be provided to the City of Moreno Valley Planning Department:</w:t>
      </w:r>
    </w:p>
    <w:p w14:paraId="4EF4E50F" w14:textId="5BAC7DA2" w:rsidR="007D453A" w:rsidRPr="00BF075F" w:rsidRDefault="00F736AA" w:rsidP="00F736AA">
      <w:pPr>
        <w:pStyle w:val="MMRPMitigationMeasure"/>
        <w:widowControl w:val="0"/>
        <w:spacing w:beforeLines="40" w:before="96" w:afterLines="40" w:after="96" w:line="264" w:lineRule="auto"/>
        <w:ind w:left="1440" w:hanging="36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r>
      <w:r w:rsidR="007D453A" w:rsidRPr="00BF075F">
        <w:rPr>
          <w:rFonts w:ascii="Arial" w:hAnsi="Arial" w:cs="Arial"/>
          <w:sz w:val="24"/>
          <w:szCs w:val="24"/>
        </w:rPr>
        <w:t xml:space="preserve">Accommodate the process for Preservation-In-Place /Onsite reburial of the discovered items with the consulting Native American tribes or bands, </w:t>
      </w:r>
      <w:r w:rsidR="007D453A" w:rsidRPr="00BF075F">
        <w:rPr>
          <w:rFonts w:ascii="Arial" w:hAnsi="Arial" w:cs="Arial"/>
          <w:sz w:val="24"/>
          <w:szCs w:val="24"/>
        </w:rPr>
        <w:lastRenderedPageBreak/>
        <w:t xml:space="preserve">as detailed in the treatment plan prepared by the Project Archaeologist under Mitigation Measure MM 4.5-3. This shall include measures and provisions to protect the future reburial area from any future impacts. Reburial shall not occur until all cataloguing and basic </w:t>
      </w:r>
      <w:proofErr w:type="gramStart"/>
      <w:r w:rsidR="007D453A" w:rsidRPr="00BF075F">
        <w:rPr>
          <w:rFonts w:ascii="Arial" w:hAnsi="Arial" w:cs="Arial"/>
          <w:sz w:val="24"/>
          <w:szCs w:val="24"/>
        </w:rPr>
        <w:t>recordation have</w:t>
      </w:r>
      <w:proofErr w:type="gramEnd"/>
      <w:r w:rsidR="007D453A" w:rsidRPr="00BF075F">
        <w:rPr>
          <w:rFonts w:ascii="Arial" w:hAnsi="Arial" w:cs="Arial"/>
          <w:sz w:val="24"/>
          <w:szCs w:val="24"/>
        </w:rPr>
        <w:t xml:space="preserve"> been completed;</w:t>
      </w:r>
    </w:p>
    <w:p w14:paraId="24044C8A" w14:textId="6806E9C0" w:rsidR="007D453A" w:rsidRPr="00BF075F" w:rsidRDefault="00F736AA" w:rsidP="00F736AA">
      <w:pPr>
        <w:pStyle w:val="MMRPMitigationMeasure"/>
        <w:widowControl w:val="0"/>
        <w:spacing w:beforeLines="40" w:before="96" w:afterLines="40" w:after="96" w:line="264" w:lineRule="auto"/>
        <w:ind w:left="1440" w:hanging="360"/>
        <w:rPr>
          <w:rFonts w:ascii="Arial" w:hAnsi="Arial" w:cs="Arial"/>
          <w:sz w:val="24"/>
          <w:szCs w:val="24"/>
        </w:rPr>
      </w:pPr>
      <w:r>
        <w:rPr>
          <w:rFonts w:ascii="Arial" w:hAnsi="Arial" w:cs="Arial"/>
          <w:sz w:val="24"/>
          <w:szCs w:val="24"/>
        </w:rPr>
        <w:t xml:space="preserve">ii. </w:t>
      </w:r>
      <w:r w:rsidR="007D453A" w:rsidRPr="00BF075F">
        <w:rPr>
          <w:rFonts w:ascii="Arial" w:hAnsi="Arial" w:cs="Arial"/>
          <w:sz w:val="24"/>
          <w:szCs w:val="24"/>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w:t>
      </w:r>
    </w:p>
    <w:p w14:paraId="4EBE7B43" w14:textId="4736D08B" w:rsidR="007D453A" w:rsidRPr="00CC1049" w:rsidRDefault="00F736AA" w:rsidP="00F736AA">
      <w:pPr>
        <w:pStyle w:val="MMRPMitigationMeasure"/>
        <w:spacing w:beforeLines="40" w:before="96" w:afterLines="40" w:after="96" w:line="264" w:lineRule="auto"/>
        <w:ind w:left="1440" w:hanging="360"/>
        <w:rPr>
          <w:rFonts w:ascii="Arial" w:hAnsi="Arial" w:cs="Arial"/>
          <w:sz w:val="24"/>
          <w:szCs w:val="24"/>
        </w:rPr>
      </w:pPr>
      <w:r>
        <w:rPr>
          <w:rFonts w:ascii="Arial" w:hAnsi="Arial" w:cs="Arial"/>
          <w:sz w:val="24"/>
          <w:szCs w:val="24"/>
        </w:rPr>
        <w:t>iii</w:t>
      </w:r>
      <w:proofErr w:type="gramStart"/>
      <w:r>
        <w:rPr>
          <w:rFonts w:ascii="Arial" w:hAnsi="Arial" w:cs="Arial"/>
          <w:sz w:val="24"/>
          <w:szCs w:val="24"/>
        </w:rPr>
        <w:t xml:space="preserve">.  </w:t>
      </w:r>
      <w:r w:rsidR="007D453A" w:rsidRPr="00BF075F">
        <w:rPr>
          <w:rFonts w:ascii="Arial" w:hAnsi="Arial" w:cs="Arial"/>
          <w:sz w:val="24"/>
          <w:szCs w:val="24"/>
        </w:rPr>
        <w:t>For</w:t>
      </w:r>
      <w:proofErr w:type="gramEnd"/>
      <w:r w:rsidR="007D453A" w:rsidRPr="00BF075F">
        <w:rPr>
          <w:rFonts w:ascii="Arial" w:hAnsi="Arial" w:cs="Arial"/>
          <w:sz w:val="24"/>
          <w:szCs w:val="24"/>
        </w:rPr>
        <w:t xml:space="preserve"> purposes of conflict resolution, if more than one Native American tribe or band is involved with the project and cannot come to an agreement as to the disposition of cultural materials, they shall be curated at the Western Science Center by default.</w:t>
      </w:r>
      <w:r w:rsidR="00412C17">
        <w:rPr>
          <w:rFonts w:ascii="Arial" w:hAnsi="Arial" w:cs="Arial"/>
          <w:sz w:val="24"/>
          <w:szCs w:val="24"/>
        </w:rPr>
        <w:t xml:space="preserve">  (MM 4.5-4)</w:t>
      </w:r>
    </w:p>
    <w:p w14:paraId="140BA960" w14:textId="77777777" w:rsidR="007D453A" w:rsidRPr="007D453A" w:rsidRDefault="007D453A" w:rsidP="00E913F2">
      <w:pPr>
        <w:pStyle w:val="ListParagraph"/>
        <w:numPr>
          <w:ilvl w:val="0"/>
          <w:numId w:val="3"/>
        </w:numPr>
        <w:spacing w:beforeLines="40" w:before="96" w:afterLines="40" w:after="96" w:line="264" w:lineRule="auto"/>
        <w:ind w:hanging="720"/>
        <w:jc w:val="both"/>
        <w:rPr>
          <w:rFonts w:ascii="Arial" w:hAnsi="Arial" w:cs="Arial"/>
          <w:szCs w:val="24"/>
        </w:rPr>
      </w:pPr>
      <w:bookmarkStart w:id="1" w:name="_Ref438477207"/>
      <w:r w:rsidRPr="007D453A">
        <w:rPr>
          <w:rFonts w:ascii="Arial" w:hAnsi="Arial" w:cs="Arial"/>
          <w:szCs w:val="24"/>
        </w:rPr>
        <w:t>Prior to grading permit issuance, the City shall verify that the following note is included on the Grading Plan:</w:t>
      </w:r>
    </w:p>
    <w:p w14:paraId="2206AB54" w14:textId="78248018" w:rsidR="007D453A" w:rsidRPr="007D453A" w:rsidRDefault="007D453A" w:rsidP="00E913F2">
      <w:pPr>
        <w:pStyle w:val="ListParagraph"/>
        <w:jc w:val="both"/>
        <w:rPr>
          <w:rFonts w:ascii="Arial" w:hAnsi="Arial" w:cs="Arial"/>
          <w:szCs w:val="24"/>
        </w:rPr>
      </w:pPr>
      <w:r w:rsidRPr="007D453A">
        <w:rPr>
          <w:rFonts w:ascii="Arial" w:hAnsi="Arial" w:cs="Arial"/>
          <w:szCs w:val="24"/>
        </w:rPr>
        <w:t>“If any suspected archaeological resources are discovered during ground-disturbing activities and the Project Archaeologist or Native American Tribal Representatives are not present, the construction supervisor is obligated to halt work in a 100-foot radius around the find and call the Project Archaeologist and the Tribal Representatives to the site to assess the significance of the find."</w:t>
      </w:r>
      <w:bookmarkEnd w:id="1"/>
      <w:r w:rsidR="00412C17">
        <w:rPr>
          <w:rFonts w:ascii="Arial" w:hAnsi="Arial" w:cs="Arial"/>
          <w:szCs w:val="24"/>
        </w:rPr>
        <w:t xml:space="preserve">  (MM4.5-5)</w:t>
      </w:r>
    </w:p>
    <w:p w14:paraId="7CC5D561" w14:textId="77777777" w:rsidR="00BF58D7" w:rsidRPr="00195AFA" w:rsidRDefault="00BF58D7" w:rsidP="00BF58D7">
      <w:pPr>
        <w:widowControl/>
        <w:tabs>
          <w:tab w:val="left" w:pos="-1440"/>
        </w:tabs>
        <w:ind w:left="720"/>
        <w:jc w:val="both"/>
        <w:rPr>
          <w:rFonts w:ascii="Arial" w:hAnsi="Arial" w:cs="Arial"/>
          <w:snapToGrid/>
          <w:szCs w:val="24"/>
        </w:rPr>
      </w:pPr>
    </w:p>
    <w:p w14:paraId="04993CE5" w14:textId="3C6F38A4" w:rsidR="00945DEF" w:rsidRPr="00195AFA" w:rsidRDefault="00945DEF" w:rsidP="004F4254">
      <w:pPr>
        <w:widowControl/>
        <w:numPr>
          <w:ilvl w:val="0"/>
          <w:numId w:val="3"/>
        </w:numPr>
        <w:tabs>
          <w:tab w:val="left" w:pos="-1440"/>
        </w:tabs>
        <w:ind w:hanging="720"/>
        <w:jc w:val="both"/>
        <w:rPr>
          <w:rFonts w:ascii="Arial" w:hAnsi="Arial" w:cs="Arial"/>
          <w:szCs w:val="24"/>
        </w:rPr>
      </w:pPr>
      <w:r w:rsidRPr="00195AFA">
        <w:rPr>
          <w:rFonts w:ascii="Arial" w:hAnsi="Arial" w:cs="Arial"/>
          <w:szCs w:val="24"/>
        </w:rPr>
        <w:t xml:space="preserve">Prior to the issuance of a grading permit, the Project Applicant shall provide evidence to the City of Moreno Valley that a qualified paleontologist has been retained by the Project Applicant to conduct monitoring of excavation activities and has the authority to halt and redirect earthmoving activities </w:t>
      </w:r>
      <w:r w:rsidR="00CA5986">
        <w:rPr>
          <w:rFonts w:ascii="Arial" w:hAnsi="Arial" w:cs="Arial"/>
          <w:szCs w:val="24"/>
        </w:rPr>
        <w:t xml:space="preserve">from the affected areas </w:t>
      </w:r>
      <w:r w:rsidRPr="00195AFA">
        <w:rPr>
          <w:rFonts w:ascii="Arial" w:hAnsi="Arial" w:cs="Arial"/>
          <w:szCs w:val="24"/>
        </w:rPr>
        <w:t>in the event that suspected paleontological resources are unearthed.</w:t>
      </w:r>
      <w:r w:rsidR="00412C17" w:rsidRPr="00195AFA">
        <w:rPr>
          <w:rFonts w:ascii="Arial" w:hAnsi="Arial" w:cs="Arial"/>
          <w:szCs w:val="24"/>
        </w:rPr>
        <w:t xml:space="preserve">  (MM 4.5-6)</w:t>
      </w:r>
    </w:p>
    <w:p w14:paraId="05C1C61B" w14:textId="77777777" w:rsidR="00945DEF" w:rsidRPr="00195AFA" w:rsidRDefault="00945DEF" w:rsidP="004F4254">
      <w:pPr>
        <w:widowControl/>
        <w:tabs>
          <w:tab w:val="left" w:pos="-1440"/>
        </w:tabs>
        <w:ind w:left="720" w:hanging="720"/>
        <w:jc w:val="both"/>
        <w:rPr>
          <w:rFonts w:ascii="Arial" w:hAnsi="Arial" w:cs="Arial"/>
          <w:szCs w:val="24"/>
        </w:rPr>
      </w:pPr>
    </w:p>
    <w:p w14:paraId="75D9B406" w14:textId="6E1BD21C" w:rsidR="00945DEF" w:rsidRPr="00195AFA" w:rsidRDefault="00945DEF" w:rsidP="004F4254">
      <w:pPr>
        <w:widowControl/>
        <w:numPr>
          <w:ilvl w:val="0"/>
          <w:numId w:val="3"/>
        </w:numPr>
        <w:tabs>
          <w:tab w:val="left" w:pos="-1440"/>
        </w:tabs>
        <w:ind w:hanging="720"/>
        <w:jc w:val="both"/>
        <w:rPr>
          <w:rFonts w:ascii="Arial" w:hAnsi="Arial" w:cs="Arial"/>
          <w:szCs w:val="24"/>
        </w:rPr>
      </w:pPr>
      <w:r w:rsidRPr="00195AFA">
        <w:rPr>
          <w:rFonts w:ascii="Arial" w:hAnsi="Arial" w:cs="Arial"/>
          <w:szCs w:val="24"/>
        </w:rPr>
        <w:t>The paleontological monitor shall conduct full-time monitoring during grading and excavation operations in undisturbed, very old alluvial fan sediments and shall be equipped to salvage fossils if they are unearthed to avoid construction delays and to remove samples of sediments that are likely to contain the remains of small fossil invertebrates and vertebrates.  The paleontological monitor shall be empowered to temporarily halt or divert equipment to allow of removal of abundant and large specimens in a timely manner.  Monitoring may be reduced if the potentially fossiliferous units are not present in the subsurface, or if present, are determined upon exposure and examination by qualified paleontological personnel to have a low potential to contain or yield fossil resources.</w:t>
      </w:r>
      <w:r w:rsidR="00412C17" w:rsidRPr="00195AFA">
        <w:rPr>
          <w:rFonts w:ascii="Arial" w:hAnsi="Arial" w:cs="Arial"/>
          <w:szCs w:val="24"/>
        </w:rPr>
        <w:t xml:space="preserve">  (MM 4.5-7)</w:t>
      </w:r>
    </w:p>
    <w:p w14:paraId="3BDC4F8D" w14:textId="77777777" w:rsidR="00945DEF" w:rsidRPr="00195AFA" w:rsidRDefault="00945DEF" w:rsidP="004F4254">
      <w:pPr>
        <w:pStyle w:val="ListParagraph"/>
        <w:ind w:hanging="720"/>
        <w:rPr>
          <w:rFonts w:ascii="Arial" w:hAnsi="Arial" w:cs="Arial"/>
          <w:szCs w:val="24"/>
        </w:rPr>
      </w:pPr>
    </w:p>
    <w:p w14:paraId="1F9564DD" w14:textId="25AEAE68" w:rsidR="00E913F2" w:rsidRPr="00195AFA" w:rsidRDefault="00945DEF" w:rsidP="00E913F2">
      <w:pPr>
        <w:widowControl/>
        <w:numPr>
          <w:ilvl w:val="0"/>
          <w:numId w:val="3"/>
        </w:numPr>
        <w:tabs>
          <w:tab w:val="left" w:pos="-1440"/>
        </w:tabs>
        <w:ind w:hanging="720"/>
        <w:jc w:val="both"/>
        <w:rPr>
          <w:rFonts w:ascii="Arial" w:hAnsi="Arial" w:cs="Arial"/>
          <w:szCs w:val="24"/>
        </w:rPr>
      </w:pPr>
      <w:r w:rsidRPr="00195AFA">
        <w:rPr>
          <w:rFonts w:ascii="Arial" w:hAnsi="Arial" w:cs="Arial"/>
          <w:szCs w:val="24"/>
        </w:rPr>
        <w:lastRenderedPageBreak/>
        <w:t>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such as the Western Science Museum in Hemet, California, is required for significant discoveries.</w:t>
      </w:r>
      <w:r w:rsidR="00412C17" w:rsidRPr="00195AFA">
        <w:rPr>
          <w:rFonts w:ascii="Arial" w:hAnsi="Arial" w:cs="Arial"/>
          <w:szCs w:val="24"/>
        </w:rPr>
        <w:t xml:space="preserve">  (MM 4.5-8)</w:t>
      </w:r>
    </w:p>
    <w:p w14:paraId="1ACDD847" w14:textId="77777777" w:rsidR="007A4C40" w:rsidRPr="00D7109D" w:rsidRDefault="007A4C40" w:rsidP="004F4254">
      <w:pPr>
        <w:tabs>
          <w:tab w:val="left" w:pos="-1440"/>
          <w:tab w:val="num" w:pos="720"/>
        </w:tabs>
        <w:ind w:left="720" w:hanging="720"/>
        <w:jc w:val="both"/>
        <w:rPr>
          <w:rFonts w:ascii="Arial" w:hAnsi="Arial" w:cs="Arial"/>
          <w:bCs/>
          <w:szCs w:val="24"/>
          <w:highlight w:val="yellow"/>
        </w:rPr>
      </w:pPr>
    </w:p>
    <w:p w14:paraId="65EEDD81" w14:textId="77777777" w:rsidR="00C7462B" w:rsidRPr="00D7109D" w:rsidRDefault="00C7462B"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Within thirty (30) days prior to any grading or other land disturbance, a pre-construction survey for Burrowing Owls shall be conducted pursuant to the established guidelines of Multiple Species Habitat Conservation Plan.</w:t>
      </w:r>
      <w:r w:rsidR="0099499D" w:rsidRPr="00D7109D">
        <w:rPr>
          <w:rFonts w:ascii="Arial" w:hAnsi="Arial" w:cs="Arial"/>
          <w:bCs/>
          <w:szCs w:val="24"/>
        </w:rPr>
        <w:t xml:space="preserve">  The pre-construction survey shall be submitted to the Planning Division prior to any disturbance of the site and/or grading permit issuance.</w:t>
      </w:r>
    </w:p>
    <w:p w14:paraId="17B4832B" w14:textId="77777777" w:rsidR="00BE286C" w:rsidRPr="00D7109D" w:rsidRDefault="00BE286C" w:rsidP="00945DEF">
      <w:pPr>
        <w:tabs>
          <w:tab w:val="left" w:pos="-1440"/>
        </w:tabs>
        <w:ind w:left="720"/>
        <w:jc w:val="both"/>
        <w:rPr>
          <w:rFonts w:ascii="Arial" w:hAnsi="Arial" w:cs="Arial"/>
          <w:bCs/>
          <w:szCs w:val="24"/>
        </w:rPr>
      </w:pPr>
    </w:p>
    <w:p w14:paraId="0318D248" w14:textId="77777777" w:rsidR="00BE286C" w:rsidRPr="00D7109D" w:rsidRDefault="00BE286C" w:rsidP="004F4254">
      <w:pPr>
        <w:numPr>
          <w:ilvl w:val="0"/>
          <w:numId w:val="3"/>
        </w:numPr>
        <w:tabs>
          <w:tab w:val="left" w:pos="-1440"/>
        </w:tabs>
        <w:ind w:hanging="720"/>
        <w:jc w:val="both"/>
        <w:rPr>
          <w:rFonts w:ascii="Arial" w:hAnsi="Arial" w:cs="Arial"/>
          <w:bCs/>
          <w:szCs w:val="24"/>
        </w:rPr>
      </w:pPr>
      <w:r w:rsidRPr="00D7109D">
        <w:rPr>
          <w:rFonts w:ascii="Arial" w:hAnsi="Arial" w:cs="Arial"/>
          <w:szCs w:val="24"/>
        </w:rPr>
        <w:t xml:space="preserve">Prior to issuance of grading permits, the location of </w:t>
      </w:r>
      <w:r w:rsidR="00747E88" w:rsidRPr="00D7109D">
        <w:rPr>
          <w:rFonts w:ascii="Arial" w:hAnsi="Arial" w:cs="Arial"/>
          <w:szCs w:val="24"/>
        </w:rPr>
        <w:t>any</w:t>
      </w:r>
      <w:r w:rsidRPr="00D7109D">
        <w:rPr>
          <w:rFonts w:ascii="Arial" w:hAnsi="Arial" w:cs="Arial"/>
          <w:szCs w:val="24"/>
        </w:rPr>
        <w:t xml:space="preserve"> </w:t>
      </w:r>
      <w:r w:rsidR="009F1E10" w:rsidRPr="00D7109D">
        <w:rPr>
          <w:rFonts w:ascii="Arial" w:hAnsi="Arial" w:cs="Arial"/>
          <w:szCs w:val="24"/>
        </w:rPr>
        <w:t xml:space="preserve">proposed </w:t>
      </w:r>
      <w:r w:rsidRPr="00D7109D">
        <w:rPr>
          <w:rFonts w:ascii="Arial" w:hAnsi="Arial" w:cs="Arial"/>
          <w:szCs w:val="24"/>
        </w:rPr>
        <w:t>trash enclosure</w:t>
      </w:r>
      <w:r w:rsidR="00747E88" w:rsidRPr="00D7109D">
        <w:rPr>
          <w:rFonts w:ascii="Arial" w:hAnsi="Arial" w:cs="Arial"/>
          <w:szCs w:val="24"/>
        </w:rPr>
        <w:t>s</w:t>
      </w:r>
      <w:r w:rsidRPr="00D7109D">
        <w:rPr>
          <w:rFonts w:ascii="Arial" w:hAnsi="Arial" w:cs="Arial"/>
          <w:szCs w:val="24"/>
        </w:rPr>
        <w:t xml:space="preserve"> shall be included on the plans. </w:t>
      </w:r>
    </w:p>
    <w:p w14:paraId="6A47B679" w14:textId="77777777" w:rsidR="00BE286C" w:rsidRPr="00D7109D" w:rsidRDefault="00BE286C" w:rsidP="004F4254">
      <w:pPr>
        <w:pStyle w:val="ListParagraph"/>
        <w:ind w:hanging="720"/>
        <w:rPr>
          <w:rFonts w:ascii="Arial" w:hAnsi="Arial" w:cs="Arial"/>
          <w:bCs/>
          <w:szCs w:val="24"/>
        </w:rPr>
      </w:pPr>
    </w:p>
    <w:p w14:paraId="5C302124" w14:textId="77777777" w:rsidR="00BE286C" w:rsidRPr="00D7109D" w:rsidRDefault="00BE286C"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Prior to the issuance of grading permits, a temporary project identification sign shall be erected on the site in a secure and visible manner.  The sign shall be conspicuously posted at the site and remain in place until occupancy of the project.  The sign shall include the following:</w:t>
      </w:r>
    </w:p>
    <w:p w14:paraId="3D74431C" w14:textId="77777777" w:rsidR="00BE286C" w:rsidRPr="00D7109D" w:rsidRDefault="00BE286C" w:rsidP="004F4254">
      <w:pPr>
        <w:pStyle w:val="ListParagraph"/>
        <w:ind w:hanging="720"/>
        <w:rPr>
          <w:rFonts w:ascii="Arial" w:hAnsi="Arial" w:cs="Arial"/>
          <w:bCs/>
          <w:szCs w:val="24"/>
        </w:rPr>
      </w:pPr>
    </w:p>
    <w:p w14:paraId="303F6BA1" w14:textId="77777777" w:rsidR="004F4254" w:rsidRDefault="00BE286C" w:rsidP="00A67048">
      <w:pPr>
        <w:pStyle w:val="BodyTextIndent3"/>
        <w:numPr>
          <w:ilvl w:val="1"/>
          <w:numId w:val="24"/>
        </w:numPr>
        <w:rPr>
          <w:bCs/>
        </w:rPr>
      </w:pPr>
      <w:r w:rsidRPr="00D7109D">
        <w:t>The name (if applicable) and address of the development.</w:t>
      </w:r>
    </w:p>
    <w:p w14:paraId="0C10CCE5" w14:textId="77777777" w:rsidR="004548B2" w:rsidRPr="004F4254" w:rsidRDefault="00BE286C" w:rsidP="00A67048">
      <w:pPr>
        <w:pStyle w:val="BodyTextIndent3"/>
        <w:numPr>
          <w:ilvl w:val="1"/>
          <w:numId w:val="24"/>
        </w:numPr>
        <w:rPr>
          <w:bCs/>
        </w:rPr>
      </w:pPr>
      <w:r w:rsidRPr="00D7109D">
        <w:t xml:space="preserve">The developer’s name, address, and a 24-hour emergency telephone number.  </w:t>
      </w:r>
    </w:p>
    <w:p w14:paraId="7B9112A7" w14:textId="77777777" w:rsidR="004548B2" w:rsidRPr="00D7109D" w:rsidRDefault="004548B2" w:rsidP="004F4254">
      <w:pPr>
        <w:tabs>
          <w:tab w:val="left" w:pos="-1440"/>
        </w:tabs>
        <w:ind w:left="720" w:hanging="720"/>
        <w:jc w:val="both"/>
        <w:rPr>
          <w:rFonts w:ascii="Arial" w:hAnsi="Arial" w:cs="Arial"/>
          <w:bCs/>
          <w:szCs w:val="24"/>
          <w:highlight w:val="yellow"/>
        </w:rPr>
      </w:pPr>
    </w:p>
    <w:p w14:paraId="078589FB" w14:textId="60953778" w:rsidR="008271A3" w:rsidRPr="00D7109D" w:rsidRDefault="00DC4BDB"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Prior to the issuance of grading permits, d</w:t>
      </w:r>
      <w:r w:rsidR="008271A3" w:rsidRPr="00D7109D">
        <w:rPr>
          <w:rFonts w:ascii="Arial" w:hAnsi="Arial" w:cs="Arial"/>
          <w:bCs/>
          <w:szCs w:val="24"/>
        </w:rPr>
        <w:t xml:space="preserve">ecorative </w:t>
      </w:r>
      <w:r w:rsidRPr="00D7109D">
        <w:rPr>
          <w:rFonts w:ascii="Arial" w:hAnsi="Arial" w:cs="Arial"/>
          <w:bCs/>
          <w:szCs w:val="24"/>
        </w:rPr>
        <w:t xml:space="preserve">(e.g. colored/scored concrete or as approve by the Planning Official) </w:t>
      </w:r>
      <w:r w:rsidR="008271A3" w:rsidRPr="00D7109D">
        <w:rPr>
          <w:rFonts w:ascii="Arial" w:hAnsi="Arial" w:cs="Arial"/>
          <w:bCs/>
          <w:szCs w:val="24"/>
        </w:rPr>
        <w:t>pedestrian pathways across circulation aisles/paths shall be provided throughout the development to connect dwellings with open spaces and/or recreational uses or commercial/industrial buildings with open space and/or parking</w:t>
      </w:r>
      <w:del w:id="2" w:author="Scott Mulkay" w:date="2017-03-28T15:43:00Z">
        <w:r w:rsidR="008271A3" w:rsidRPr="00D7109D" w:rsidDel="00CA5986">
          <w:rPr>
            <w:rFonts w:ascii="Arial" w:hAnsi="Arial" w:cs="Arial"/>
            <w:bCs/>
            <w:szCs w:val="24"/>
          </w:rPr>
          <w:delText>.</w:delText>
        </w:r>
      </w:del>
      <w:r w:rsidR="008271A3" w:rsidRPr="00D7109D">
        <w:rPr>
          <w:rFonts w:ascii="Arial" w:hAnsi="Arial" w:cs="Arial"/>
          <w:bCs/>
          <w:szCs w:val="24"/>
        </w:rPr>
        <w:t xml:space="preserve"> and/or the public right-of-way.  The pathways shall be shown on the precise grading plan.  (GP Objective 46.8, DG)</w:t>
      </w:r>
    </w:p>
    <w:p w14:paraId="290B18A8" w14:textId="77777777" w:rsidR="00B74C8C" w:rsidRPr="00D7109D" w:rsidRDefault="00B74C8C" w:rsidP="004F4254">
      <w:pPr>
        <w:tabs>
          <w:tab w:val="left" w:pos="-1440"/>
        </w:tabs>
        <w:ind w:left="720" w:hanging="720"/>
        <w:jc w:val="both"/>
        <w:rPr>
          <w:rFonts w:ascii="Arial" w:hAnsi="Arial" w:cs="Arial"/>
          <w:bCs/>
          <w:szCs w:val="24"/>
        </w:rPr>
      </w:pPr>
    </w:p>
    <w:p w14:paraId="29BDC0E5" w14:textId="77777777" w:rsidR="00B74C8C" w:rsidRPr="00D7109D" w:rsidRDefault="001F4FA8"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 xml:space="preserve">Prior to the issuance of </w:t>
      </w:r>
      <w:r w:rsidR="00AD2F27" w:rsidRPr="00D7109D">
        <w:rPr>
          <w:rFonts w:ascii="Arial" w:hAnsi="Arial" w:cs="Arial"/>
          <w:bCs/>
          <w:szCs w:val="24"/>
        </w:rPr>
        <w:t xml:space="preserve">grading </w:t>
      </w:r>
      <w:r w:rsidRPr="00D7109D">
        <w:rPr>
          <w:rFonts w:ascii="Arial" w:hAnsi="Arial" w:cs="Arial"/>
          <w:bCs/>
          <w:szCs w:val="24"/>
        </w:rPr>
        <w:t xml:space="preserve">permits, the site plan </w:t>
      </w:r>
      <w:r w:rsidR="00AD2F27" w:rsidRPr="00D7109D">
        <w:rPr>
          <w:rFonts w:ascii="Arial" w:hAnsi="Arial" w:cs="Arial"/>
          <w:bCs/>
          <w:szCs w:val="24"/>
        </w:rPr>
        <w:t xml:space="preserve">and grading plans </w:t>
      </w:r>
      <w:r w:rsidRPr="00D7109D">
        <w:rPr>
          <w:rFonts w:ascii="Arial" w:hAnsi="Arial" w:cs="Arial"/>
          <w:bCs/>
          <w:szCs w:val="24"/>
        </w:rPr>
        <w:t xml:space="preserve">shall show decorative </w:t>
      </w:r>
      <w:r w:rsidR="006A52D0" w:rsidRPr="00D7109D">
        <w:rPr>
          <w:rFonts w:ascii="Arial" w:hAnsi="Arial" w:cs="Arial"/>
          <w:bCs/>
          <w:szCs w:val="24"/>
        </w:rPr>
        <w:t>hardscape (e.g. colored concrete,</w:t>
      </w:r>
      <w:r w:rsidRPr="00D7109D">
        <w:rPr>
          <w:rFonts w:ascii="Arial" w:hAnsi="Arial" w:cs="Arial"/>
          <w:bCs/>
          <w:szCs w:val="24"/>
        </w:rPr>
        <w:t xml:space="preserve"> </w:t>
      </w:r>
      <w:r w:rsidR="006A52D0" w:rsidRPr="00D7109D">
        <w:rPr>
          <w:rFonts w:ascii="Arial" w:hAnsi="Arial" w:cs="Arial"/>
          <w:bCs/>
          <w:szCs w:val="24"/>
        </w:rPr>
        <w:t xml:space="preserve">stamped concrete, </w:t>
      </w:r>
      <w:r w:rsidRPr="00D7109D">
        <w:rPr>
          <w:rFonts w:ascii="Arial" w:hAnsi="Arial" w:cs="Arial"/>
          <w:bCs/>
          <w:szCs w:val="24"/>
        </w:rPr>
        <w:t>pavers</w:t>
      </w:r>
      <w:r w:rsidR="006A52D0" w:rsidRPr="00D7109D">
        <w:rPr>
          <w:rFonts w:ascii="Arial" w:hAnsi="Arial" w:cs="Arial"/>
          <w:bCs/>
          <w:szCs w:val="24"/>
        </w:rPr>
        <w:t xml:space="preserve"> or as approved by the Planning Official) consistent and compatible with the design, color and materials of the proposed development </w:t>
      </w:r>
      <w:r w:rsidRPr="00D7109D">
        <w:rPr>
          <w:rFonts w:ascii="Arial" w:hAnsi="Arial" w:cs="Arial"/>
          <w:bCs/>
          <w:szCs w:val="24"/>
        </w:rPr>
        <w:t>for all driveway ingress/egress locations of the project</w:t>
      </w:r>
      <w:r w:rsidR="00593AEE">
        <w:rPr>
          <w:rFonts w:ascii="Arial" w:hAnsi="Arial" w:cs="Arial"/>
          <w:bCs/>
          <w:szCs w:val="24"/>
        </w:rPr>
        <w:t xml:space="preserve"> outside of the right-of-way</w:t>
      </w:r>
      <w:r w:rsidRPr="00D7109D">
        <w:rPr>
          <w:rFonts w:ascii="Arial" w:hAnsi="Arial" w:cs="Arial"/>
          <w:bCs/>
          <w:szCs w:val="24"/>
        </w:rPr>
        <w:t xml:space="preserve">.   </w:t>
      </w:r>
    </w:p>
    <w:p w14:paraId="6F9DDF30" w14:textId="77777777" w:rsidR="0021748E" w:rsidRPr="00D7109D" w:rsidRDefault="0021748E" w:rsidP="004F4254">
      <w:pPr>
        <w:tabs>
          <w:tab w:val="left" w:pos="-1440"/>
        </w:tabs>
        <w:ind w:left="720" w:hanging="720"/>
        <w:jc w:val="both"/>
        <w:rPr>
          <w:rFonts w:ascii="Arial" w:hAnsi="Arial" w:cs="Arial"/>
          <w:bCs/>
          <w:szCs w:val="24"/>
          <w:highlight w:val="yellow"/>
        </w:rPr>
      </w:pPr>
    </w:p>
    <w:p w14:paraId="16883804" w14:textId="77777777" w:rsidR="0021748E" w:rsidRDefault="0021748E" w:rsidP="004F4254">
      <w:pPr>
        <w:keepLines/>
        <w:widowControl/>
        <w:numPr>
          <w:ilvl w:val="0"/>
          <w:numId w:val="3"/>
        </w:numPr>
        <w:ind w:hanging="720"/>
        <w:jc w:val="both"/>
        <w:rPr>
          <w:rFonts w:ascii="Arial" w:hAnsi="Arial" w:cs="Arial"/>
          <w:bCs/>
          <w:szCs w:val="24"/>
          <w:u w:val="single"/>
        </w:rPr>
      </w:pPr>
      <w:r w:rsidRPr="00D7109D">
        <w:rPr>
          <w:rFonts w:ascii="Arial" w:hAnsi="Arial" w:cs="Arial"/>
          <w:bCs/>
          <w:szCs w:val="24"/>
        </w:rPr>
        <w:t>Prior to issuance of grading permits, the developer shall submit wall/fence plans to the Planning Division for review and approval  as follows:</w:t>
      </w:r>
      <w:r w:rsidRPr="00D7109D">
        <w:rPr>
          <w:rFonts w:ascii="Arial" w:hAnsi="Arial" w:cs="Arial"/>
          <w:bCs/>
          <w:szCs w:val="24"/>
          <w:u w:val="single"/>
        </w:rPr>
        <w:t xml:space="preserve">   </w:t>
      </w:r>
    </w:p>
    <w:p w14:paraId="578C7BEE" w14:textId="77777777" w:rsidR="004F4254" w:rsidRPr="00D7109D" w:rsidRDefault="004F4254" w:rsidP="00F32FED">
      <w:pPr>
        <w:keepLines/>
        <w:widowControl/>
        <w:jc w:val="both"/>
        <w:rPr>
          <w:rFonts w:ascii="Arial" w:hAnsi="Arial" w:cs="Arial"/>
          <w:bCs/>
          <w:szCs w:val="24"/>
          <w:u w:val="single"/>
        </w:rPr>
      </w:pPr>
    </w:p>
    <w:p w14:paraId="437B3732" w14:textId="77777777" w:rsidR="0021748E" w:rsidRPr="00D7109D" w:rsidRDefault="0021748E" w:rsidP="00F736AA">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A 3 foot high decorative wall</w:t>
      </w:r>
      <w:r w:rsidR="00E34101" w:rsidRPr="00D7109D">
        <w:rPr>
          <w:rFonts w:ascii="Arial" w:hAnsi="Arial" w:cs="Arial"/>
          <w:bCs/>
          <w:szCs w:val="24"/>
        </w:rPr>
        <w:t>, solid</w:t>
      </w:r>
      <w:r w:rsidRPr="00D7109D">
        <w:rPr>
          <w:rFonts w:ascii="Arial" w:hAnsi="Arial" w:cs="Arial"/>
          <w:bCs/>
          <w:szCs w:val="24"/>
        </w:rPr>
        <w:t xml:space="preserve"> hedge or berm </w:t>
      </w:r>
      <w:r w:rsidR="00E34101" w:rsidRPr="00D7109D">
        <w:rPr>
          <w:rFonts w:ascii="Arial" w:hAnsi="Arial" w:cs="Arial"/>
          <w:bCs/>
          <w:szCs w:val="24"/>
        </w:rPr>
        <w:t xml:space="preserve">shall </w:t>
      </w:r>
      <w:r w:rsidRPr="00D7109D">
        <w:rPr>
          <w:rFonts w:ascii="Arial" w:hAnsi="Arial" w:cs="Arial"/>
          <w:bCs/>
          <w:szCs w:val="24"/>
        </w:rPr>
        <w:t xml:space="preserve">be placed in </w:t>
      </w:r>
      <w:r w:rsidR="00B54611" w:rsidRPr="00D7109D">
        <w:rPr>
          <w:rFonts w:ascii="Arial" w:hAnsi="Arial" w:cs="Arial"/>
          <w:bCs/>
          <w:szCs w:val="24"/>
        </w:rPr>
        <w:t>any</w:t>
      </w:r>
      <w:r w:rsidRPr="00D7109D">
        <w:rPr>
          <w:rFonts w:ascii="Arial" w:hAnsi="Arial" w:cs="Arial"/>
          <w:bCs/>
          <w:szCs w:val="24"/>
        </w:rPr>
        <w:t xml:space="preserve"> setback area</w:t>
      </w:r>
      <w:r w:rsidR="00B54611" w:rsidRPr="00D7109D">
        <w:rPr>
          <w:rFonts w:ascii="Arial" w:hAnsi="Arial" w:cs="Arial"/>
          <w:bCs/>
          <w:szCs w:val="24"/>
        </w:rPr>
        <w:t>s between a public right of way and</w:t>
      </w:r>
      <w:r w:rsidRPr="00D7109D">
        <w:rPr>
          <w:rFonts w:ascii="Arial" w:hAnsi="Arial" w:cs="Arial"/>
          <w:bCs/>
          <w:szCs w:val="24"/>
        </w:rPr>
        <w:t xml:space="preserve"> a parking lot</w:t>
      </w:r>
      <w:r w:rsidR="00E34101" w:rsidRPr="00D7109D">
        <w:rPr>
          <w:rFonts w:ascii="Arial" w:hAnsi="Arial" w:cs="Arial"/>
          <w:bCs/>
          <w:szCs w:val="24"/>
        </w:rPr>
        <w:t xml:space="preserve"> for screening</w:t>
      </w:r>
      <w:r w:rsidRPr="00D7109D">
        <w:rPr>
          <w:rFonts w:ascii="Arial" w:hAnsi="Arial" w:cs="Arial"/>
          <w:bCs/>
          <w:szCs w:val="24"/>
        </w:rPr>
        <w:t xml:space="preserve">.  </w:t>
      </w:r>
    </w:p>
    <w:p w14:paraId="69015BEB" w14:textId="77777777" w:rsidR="0021748E" w:rsidRPr="00D7109D" w:rsidRDefault="0021748E" w:rsidP="00F736AA">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Any proposed retaining walls shall also be decorative in nature, while the combination of retaining and other walls on top shall not exceed the height </w:t>
      </w:r>
      <w:r w:rsidRPr="00D7109D">
        <w:rPr>
          <w:rFonts w:ascii="Arial" w:hAnsi="Arial" w:cs="Arial"/>
          <w:bCs/>
          <w:szCs w:val="24"/>
        </w:rPr>
        <w:lastRenderedPageBreak/>
        <w:t xml:space="preserve">requirement. </w:t>
      </w:r>
    </w:p>
    <w:p w14:paraId="74302FA4" w14:textId="77777777" w:rsidR="0021748E" w:rsidRPr="00D7109D" w:rsidRDefault="0021748E" w:rsidP="00F736AA">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Proposed screening walls for truck loading areas and required loading docks shall also include decorative </w:t>
      </w:r>
      <w:r w:rsidR="003E7AF4" w:rsidRPr="00D7109D">
        <w:rPr>
          <w:rFonts w:ascii="Arial" w:hAnsi="Arial" w:cs="Arial"/>
          <w:bCs/>
          <w:szCs w:val="24"/>
        </w:rPr>
        <w:t>walls with reveals</w:t>
      </w:r>
      <w:r w:rsidR="00350A17">
        <w:rPr>
          <w:rFonts w:ascii="Arial" w:hAnsi="Arial" w:cs="Arial"/>
          <w:bCs/>
          <w:szCs w:val="24"/>
        </w:rPr>
        <w:t xml:space="preserve"> (projections)</w:t>
      </w:r>
      <w:r w:rsidR="003E7AF4" w:rsidRPr="00D7109D">
        <w:rPr>
          <w:rFonts w:ascii="Arial" w:hAnsi="Arial" w:cs="Arial"/>
          <w:bCs/>
          <w:szCs w:val="24"/>
        </w:rPr>
        <w:t xml:space="preserve"> and color combinations consistent with the building design/colors,</w:t>
      </w:r>
      <w:r w:rsidRPr="00D7109D">
        <w:rPr>
          <w:rFonts w:ascii="Arial" w:hAnsi="Arial" w:cs="Arial"/>
          <w:bCs/>
          <w:szCs w:val="24"/>
        </w:rPr>
        <w:t xml:space="preserve"> with a height up to fourteen (1</w:t>
      </w:r>
      <w:r w:rsidR="003E7AF4" w:rsidRPr="00D7109D">
        <w:rPr>
          <w:rFonts w:ascii="Arial" w:hAnsi="Arial" w:cs="Arial"/>
          <w:bCs/>
          <w:szCs w:val="24"/>
        </w:rPr>
        <w:t>4) feet to fully screen trucks and the truck storage and loading areas.</w:t>
      </w:r>
      <w:r w:rsidRPr="00D7109D">
        <w:rPr>
          <w:rFonts w:ascii="Arial" w:hAnsi="Arial" w:cs="Arial"/>
          <w:bCs/>
          <w:szCs w:val="24"/>
        </w:rPr>
        <w:t xml:space="preserve"> </w:t>
      </w:r>
    </w:p>
    <w:p w14:paraId="77A0AEA5" w14:textId="77777777" w:rsidR="0021748E" w:rsidRPr="00D7109D" w:rsidRDefault="0021748E" w:rsidP="00F736AA">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Walls and fences for visual screening are required when there are adjacent residential uses or residentially zone property.  The height, placement and design will be based on a site specific review of the project. All walls are subject to the approval of the </w:t>
      </w:r>
      <w:r w:rsidR="003C353A" w:rsidRPr="00D7109D">
        <w:rPr>
          <w:rFonts w:ascii="Arial" w:hAnsi="Arial" w:cs="Arial"/>
          <w:bCs/>
          <w:szCs w:val="24"/>
        </w:rPr>
        <w:t>Planning Official</w:t>
      </w:r>
      <w:r w:rsidRPr="00D7109D">
        <w:rPr>
          <w:rFonts w:ascii="Arial" w:hAnsi="Arial" w:cs="Arial"/>
          <w:bCs/>
          <w:szCs w:val="24"/>
        </w:rPr>
        <w:t>. (DC 9.08.070)</w:t>
      </w:r>
    </w:p>
    <w:p w14:paraId="6A58EABF" w14:textId="77777777" w:rsidR="00F479DB" w:rsidRPr="00D7109D" w:rsidRDefault="00F479DB" w:rsidP="00F33AD3">
      <w:pPr>
        <w:tabs>
          <w:tab w:val="left" w:pos="-1440"/>
        </w:tabs>
        <w:ind w:left="1980"/>
        <w:jc w:val="both"/>
        <w:rPr>
          <w:rFonts w:ascii="Arial" w:hAnsi="Arial" w:cs="Arial"/>
          <w:b/>
          <w:bCs/>
          <w:szCs w:val="24"/>
        </w:rPr>
      </w:pPr>
    </w:p>
    <w:p w14:paraId="7032967F" w14:textId="77777777" w:rsidR="004548B2" w:rsidRPr="00D7109D" w:rsidRDefault="00D30785">
      <w:pPr>
        <w:jc w:val="both"/>
        <w:rPr>
          <w:rFonts w:ascii="Arial" w:hAnsi="Arial" w:cs="Arial"/>
          <w:b/>
          <w:szCs w:val="24"/>
          <w:u w:val="single"/>
        </w:rPr>
      </w:pPr>
      <w:r w:rsidRPr="00D7109D">
        <w:rPr>
          <w:rFonts w:ascii="Arial" w:hAnsi="Arial" w:cs="Arial"/>
          <w:b/>
          <w:szCs w:val="24"/>
          <w:u w:val="single"/>
        </w:rPr>
        <w:t>Prior to Building Permits</w:t>
      </w:r>
    </w:p>
    <w:p w14:paraId="5FC482AA" w14:textId="77777777" w:rsidR="004548B2" w:rsidRPr="00D7109D" w:rsidRDefault="004548B2">
      <w:pPr>
        <w:jc w:val="both"/>
        <w:rPr>
          <w:rFonts w:ascii="Arial" w:hAnsi="Arial" w:cs="Arial"/>
          <w:szCs w:val="24"/>
        </w:rPr>
      </w:pPr>
    </w:p>
    <w:p w14:paraId="10D5AFC4" w14:textId="5752E9F1" w:rsidR="00AB2287" w:rsidRDefault="00F36503" w:rsidP="00151C0D">
      <w:pPr>
        <w:numPr>
          <w:ilvl w:val="0"/>
          <w:numId w:val="30"/>
        </w:numPr>
        <w:tabs>
          <w:tab w:val="clear" w:pos="3420"/>
          <w:tab w:val="left" w:pos="-1440"/>
          <w:tab w:val="num" w:pos="720"/>
        </w:tabs>
        <w:ind w:left="720" w:hanging="720"/>
        <w:jc w:val="both"/>
        <w:rPr>
          <w:rFonts w:ascii="Arial" w:hAnsi="Arial" w:cs="Arial"/>
          <w:szCs w:val="24"/>
        </w:rPr>
      </w:pPr>
      <w:r w:rsidRPr="00D7109D">
        <w:rPr>
          <w:rFonts w:ascii="Arial" w:hAnsi="Arial" w:cs="Arial"/>
          <w:szCs w:val="24"/>
        </w:rPr>
        <w:t>Prior to issuance of building permits, the Pla</w:t>
      </w:r>
      <w:r w:rsidR="009C1233">
        <w:rPr>
          <w:rFonts w:ascii="Arial" w:hAnsi="Arial" w:cs="Arial"/>
          <w:szCs w:val="24"/>
        </w:rPr>
        <w:t xml:space="preserve">nning Division shall review and </w:t>
      </w:r>
      <w:r w:rsidRPr="00D7109D">
        <w:rPr>
          <w:rFonts w:ascii="Arial" w:hAnsi="Arial" w:cs="Arial"/>
          <w:szCs w:val="24"/>
        </w:rPr>
        <w:t xml:space="preserve">approve the location and method of enclosure or screening of transformer cabinets, commercial gas meters and back flow preventers as shown </w:t>
      </w:r>
      <w:r w:rsidR="00AC1A19" w:rsidRPr="00D7109D">
        <w:rPr>
          <w:rFonts w:ascii="Arial" w:hAnsi="Arial" w:cs="Arial"/>
          <w:szCs w:val="24"/>
        </w:rPr>
        <w:t xml:space="preserve">on the final working drawings. </w:t>
      </w:r>
      <w:r w:rsidRPr="00D7109D">
        <w:rPr>
          <w:rFonts w:ascii="Arial" w:hAnsi="Arial" w:cs="Arial"/>
          <w:szCs w:val="24"/>
        </w:rPr>
        <w:t>Location and screening shall comply with the following criteria:  transformer cabinets and commercial gas meters shall not be located within required setbacks and shall be screened from public view either by architectural treatment or landscaping; multiple electrical meters shall be fully enclosed and incorporated into the overall architectural design of the building(s); back-flow preventers shall be screened by landscaping.  (GP Objective 43.30, DG)</w:t>
      </w:r>
    </w:p>
    <w:p w14:paraId="48F5BE74" w14:textId="77777777" w:rsidR="00EB740F" w:rsidRDefault="00EB740F" w:rsidP="00EB740F">
      <w:pPr>
        <w:tabs>
          <w:tab w:val="left" w:pos="-1440"/>
        </w:tabs>
        <w:ind w:left="720"/>
        <w:jc w:val="both"/>
        <w:rPr>
          <w:rFonts w:ascii="Arial" w:hAnsi="Arial" w:cs="Arial"/>
          <w:szCs w:val="24"/>
        </w:rPr>
      </w:pPr>
    </w:p>
    <w:p w14:paraId="1F3ED81E" w14:textId="17CC78C4" w:rsidR="00EB740F" w:rsidRPr="005038AA" w:rsidRDefault="00EB740F" w:rsidP="00151C0D">
      <w:pPr>
        <w:numPr>
          <w:ilvl w:val="0"/>
          <w:numId w:val="30"/>
        </w:numPr>
        <w:tabs>
          <w:tab w:val="left" w:pos="-1440"/>
        </w:tabs>
        <w:ind w:left="720" w:hanging="720"/>
        <w:jc w:val="both"/>
        <w:rPr>
          <w:rFonts w:ascii="Arial" w:hAnsi="Arial" w:cs="Arial"/>
          <w:b/>
          <w:bCs/>
          <w:szCs w:val="24"/>
        </w:rPr>
      </w:pPr>
      <w:r w:rsidRPr="00D7109D">
        <w:rPr>
          <w:rFonts w:ascii="Arial" w:hAnsi="Arial" w:cs="Arial"/>
          <w:bCs/>
          <w:szCs w:val="24"/>
        </w:rPr>
        <w:t xml:space="preserve">Prior to issuance of any </w:t>
      </w:r>
      <w:r>
        <w:rPr>
          <w:rFonts w:ascii="Arial" w:hAnsi="Arial" w:cs="Arial"/>
          <w:bCs/>
          <w:szCs w:val="24"/>
        </w:rPr>
        <w:t>building or grading</w:t>
      </w:r>
      <w:r w:rsidRPr="00D7109D">
        <w:rPr>
          <w:rFonts w:ascii="Arial" w:hAnsi="Arial" w:cs="Arial"/>
          <w:bCs/>
          <w:szCs w:val="24"/>
        </w:rPr>
        <w:t xml:space="preserve"> permi</w:t>
      </w:r>
      <w:r>
        <w:rPr>
          <w:rFonts w:ascii="Arial" w:hAnsi="Arial" w:cs="Arial"/>
          <w:bCs/>
          <w:szCs w:val="24"/>
        </w:rPr>
        <w:t>ts, all Conditions of Approval,</w:t>
      </w:r>
      <w:r w:rsidRPr="00D7109D">
        <w:rPr>
          <w:rFonts w:ascii="Arial" w:hAnsi="Arial" w:cs="Arial"/>
          <w:bCs/>
          <w:szCs w:val="24"/>
        </w:rPr>
        <w:t xml:space="preserve"> Mitigation Measures</w:t>
      </w:r>
      <w:r>
        <w:rPr>
          <w:rFonts w:ascii="Arial" w:hAnsi="Arial" w:cs="Arial"/>
          <w:bCs/>
          <w:szCs w:val="24"/>
        </w:rPr>
        <w:t xml:space="preserve"> and Airport Land Use Commission Conditions</w:t>
      </w:r>
      <w:r w:rsidRPr="00D7109D">
        <w:rPr>
          <w:rFonts w:ascii="Arial" w:hAnsi="Arial" w:cs="Arial"/>
          <w:bCs/>
          <w:szCs w:val="24"/>
        </w:rPr>
        <w:t xml:space="preserve"> shall</w:t>
      </w:r>
      <w:r>
        <w:rPr>
          <w:rFonts w:ascii="Arial" w:hAnsi="Arial" w:cs="Arial"/>
          <w:bCs/>
          <w:szCs w:val="24"/>
        </w:rPr>
        <w:t xml:space="preserve"> be printed on the grading and building plans. </w:t>
      </w:r>
    </w:p>
    <w:p w14:paraId="70C4BD47" w14:textId="77777777" w:rsidR="00F33AD3" w:rsidRPr="00D7109D" w:rsidRDefault="00F33AD3" w:rsidP="00F554D3">
      <w:pPr>
        <w:tabs>
          <w:tab w:val="left" w:pos="-1440"/>
        </w:tabs>
        <w:ind w:left="1980"/>
        <w:jc w:val="both"/>
        <w:rPr>
          <w:rFonts w:ascii="Arial" w:hAnsi="Arial" w:cs="Arial"/>
          <w:szCs w:val="24"/>
        </w:rPr>
      </w:pPr>
    </w:p>
    <w:p w14:paraId="469E4D25" w14:textId="77777777" w:rsidR="00AC1A19" w:rsidRPr="00D7109D" w:rsidRDefault="00AC1A19" w:rsidP="00151C0D">
      <w:pPr>
        <w:numPr>
          <w:ilvl w:val="0"/>
          <w:numId w:val="30"/>
        </w:numPr>
        <w:tabs>
          <w:tab w:val="left" w:pos="-1440"/>
        </w:tabs>
        <w:ind w:left="450" w:hanging="450"/>
        <w:jc w:val="both"/>
        <w:rPr>
          <w:rFonts w:ascii="Arial" w:hAnsi="Arial" w:cs="Arial"/>
          <w:szCs w:val="24"/>
        </w:rPr>
        <w:sectPr w:rsidR="00AC1A19" w:rsidRPr="00D7109D" w:rsidSect="00506CBB">
          <w:headerReference w:type="default" r:id="rId9"/>
          <w:headerReference w:type="first" r:id="rId10"/>
          <w:footerReference w:type="first" r:id="rId11"/>
          <w:endnotePr>
            <w:numFmt w:val="decimal"/>
          </w:endnotePr>
          <w:type w:val="continuous"/>
          <w:pgSz w:w="12240" w:h="15840" w:code="1"/>
          <w:pgMar w:top="1170" w:right="1440" w:bottom="990" w:left="1440" w:header="810" w:footer="0" w:gutter="0"/>
          <w:pgNumType w:start="1"/>
          <w:cols w:space="720"/>
          <w:noEndnote/>
          <w:titlePg/>
        </w:sectPr>
      </w:pPr>
    </w:p>
    <w:p w14:paraId="42026420" w14:textId="77777777" w:rsidR="00AB2287" w:rsidRPr="00D7109D" w:rsidRDefault="00F36503" w:rsidP="00151C0D">
      <w:pPr>
        <w:numPr>
          <w:ilvl w:val="0"/>
          <w:numId w:val="30"/>
        </w:numPr>
        <w:tabs>
          <w:tab w:val="left" w:pos="-1440"/>
        </w:tabs>
        <w:ind w:left="720" w:hanging="720"/>
        <w:jc w:val="both"/>
        <w:rPr>
          <w:rFonts w:ascii="Arial" w:hAnsi="Arial" w:cs="Arial"/>
          <w:szCs w:val="24"/>
        </w:rPr>
      </w:pPr>
      <w:r w:rsidRPr="00D7109D">
        <w:rPr>
          <w:rFonts w:ascii="Arial" w:hAnsi="Arial" w:cs="Arial"/>
          <w:szCs w:val="24"/>
        </w:rPr>
        <w:lastRenderedPageBreak/>
        <w:t xml:space="preserve">Prior to issuance of </w:t>
      </w:r>
      <w:r w:rsidR="005F4008" w:rsidRPr="00D7109D">
        <w:rPr>
          <w:rFonts w:ascii="Arial" w:hAnsi="Arial" w:cs="Arial"/>
          <w:szCs w:val="24"/>
        </w:rPr>
        <w:t xml:space="preserve">building </w:t>
      </w:r>
      <w:r w:rsidRPr="00D7109D">
        <w:rPr>
          <w:rFonts w:ascii="Arial" w:hAnsi="Arial" w:cs="Arial"/>
          <w:szCs w:val="24"/>
        </w:rPr>
        <w:t xml:space="preserve">permits, screening details shall </w:t>
      </w:r>
      <w:r w:rsidR="00376B65" w:rsidRPr="00D7109D">
        <w:rPr>
          <w:rFonts w:ascii="Arial" w:hAnsi="Arial" w:cs="Arial"/>
          <w:szCs w:val="24"/>
        </w:rPr>
        <w:t>be addressed</w:t>
      </w:r>
      <w:r w:rsidRPr="00D7109D">
        <w:rPr>
          <w:rFonts w:ascii="Arial" w:hAnsi="Arial" w:cs="Arial"/>
          <w:szCs w:val="24"/>
        </w:rPr>
        <w:t xml:space="preserve"> on</w:t>
      </w:r>
      <w:r w:rsidR="005F4008" w:rsidRPr="00D7109D">
        <w:rPr>
          <w:rFonts w:ascii="Arial" w:hAnsi="Arial" w:cs="Arial"/>
          <w:szCs w:val="24"/>
        </w:rPr>
        <w:t xml:space="preserve"> the building</w:t>
      </w:r>
      <w:r w:rsidRPr="00D7109D">
        <w:rPr>
          <w:rFonts w:ascii="Arial" w:hAnsi="Arial" w:cs="Arial"/>
          <w:szCs w:val="24"/>
        </w:rPr>
        <w:t xml:space="preserve"> plans for roof top equipment submitted for Planning Division review and approval</w:t>
      </w:r>
      <w:r w:rsidR="005F4008" w:rsidRPr="00D7109D">
        <w:rPr>
          <w:rFonts w:ascii="Arial" w:hAnsi="Arial" w:cs="Arial"/>
          <w:szCs w:val="24"/>
        </w:rPr>
        <w:t xml:space="preserve"> through the building plan check process</w:t>
      </w:r>
      <w:r w:rsidRPr="00D7109D">
        <w:rPr>
          <w:rFonts w:ascii="Arial" w:hAnsi="Arial" w:cs="Arial"/>
          <w:szCs w:val="24"/>
        </w:rPr>
        <w:t xml:space="preserve">.  All equipment shall be completely screened so as not to be visible from public view, </w:t>
      </w:r>
      <w:r w:rsidR="003336D6" w:rsidRPr="00D7109D">
        <w:rPr>
          <w:rFonts w:ascii="Arial" w:hAnsi="Arial" w:cs="Arial"/>
          <w:szCs w:val="24"/>
        </w:rPr>
        <w:t xml:space="preserve">designed to be </w:t>
      </w:r>
      <w:r w:rsidRPr="00D7109D">
        <w:rPr>
          <w:rFonts w:ascii="Arial" w:hAnsi="Arial" w:cs="Arial"/>
          <w:szCs w:val="24"/>
        </w:rPr>
        <w:t>an integral part of the building</w:t>
      </w:r>
      <w:r w:rsidR="003336D6" w:rsidRPr="00D7109D">
        <w:rPr>
          <w:rFonts w:ascii="Arial" w:hAnsi="Arial" w:cs="Arial"/>
          <w:szCs w:val="24"/>
        </w:rPr>
        <w:t xml:space="preserve"> and not exceed the building height approved</w:t>
      </w:r>
      <w:r w:rsidRPr="00D7109D">
        <w:rPr>
          <w:rFonts w:ascii="Arial" w:hAnsi="Arial" w:cs="Arial"/>
          <w:szCs w:val="24"/>
        </w:rPr>
        <w:t xml:space="preserve">.  </w:t>
      </w:r>
    </w:p>
    <w:p w14:paraId="70C7F7BD" w14:textId="77777777" w:rsidR="00DC4BDB" w:rsidRPr="00D7109D" w:rsidRDefault="00DC4BDB" w:rsidP="00F554D3">
      <w:pPr>
        <w:tabs>
          <w:tab w:val="left" w:pos="-1440"/>
        </w:tabs>
        <w:ind w:left="720"/>
        <w:jc w:val="both"/>
        <w:rPr>
          <w:rFonts w:ascii="Arial" w:hAnsi="Arial" w:cs="Arial"/>
          <w:szCs w:val="24"/>
        </w:rPr>
      </w:pPr>
    </w:p>
    <w:p w14:paraId="4277FEE1" w14:textId="49A9A2EE" w:rsidR="002E02DC" w:rsidRPr="00D7109D" w:rsidRDefault="00524BAB" w:rsidP="00151C0D">
      <w:pPr>
        <w:numPr>
          <w:ilvl w:val="0"/>
          <w:numId w:val="30"/>
        </w:numPr>
        <w:tabs>
          <w:tab w:val="left" w:pos="-1440"/>
        </w:tabs>
        <w:ind w:left="720" w:hanging="720"/>
        <w:jc w:val="both"/>
        <w:rPr>
          <w:rFonts w:ascii="Arial" w:hAnsi="Arial" w:cs="Arial"/>
          <w:szCs w:val="24"/>
        </w:rPr>
      </w:pPr>
      <w:r w:rsidRPr="00D7109D">
        <w:rPr>
          <w:rFonts w:ascii="Arial" w:hAnsi="Arial" w:cs="Arial"/>
          <w:szCs w:val="24"/>
        </w:rPr>
        <w:t>Prior to the issuance of building permits,</w:t>
      </w:r>
      <w:r w:rsidR="003E7AF4" w:rsidRPr="00D7109D">
        <w:rPr>
          <w:rFonts w:ascii="Arial" w:hAnsi="Arial" w:cs="Arial"/>
          <w:szCs w:val="24"/>
        </w:rPr>
        <w:t xml:space="preserve"> proposed </w:t>
      </w:r>
      <w:r w:rsidRPr="00D7109D">
        <w:rPr>
          <w:rFonts w:ascii="Arial" w:hAnsi="Arial" w:cs="Arial"/>
          <w:szCs w:val="24"/>
        </w:rPr>
        <w:t>c</w:t>
      </w:r>
      <w:r w:rsidR="005F4008" w:rsidRPr="00D7109D">
        <w:rPr>
          <w:rFonts w:ascii="Arial" w:hAnsi="Arial" w:cs="Arial"/>
          <w:szCs w:val="24"/>
        </w:rPr>
        <w:t xml:space="preserve">overed </w:t>
      </w:r>
      <w:r w:rsidRPr="00D7109D">
        <w:rPr>
          <w:rFonts w:ascii="Arial" w:hAnsi="Arial" w:cs="Arial"/>
          <w:szCs w:val="24"/>
        </w:rPr>
        <w:t>t</w:t>
      </w:r>
      <w:r w:rsidR="00F36503" w:rsidRPr="00D7109D">
        <w:rPr>
          <w:rFonts w:ascii="Arial" w:hAnsi="Arial" w:cs="Arial"/>
          <w:szCs w:val="24"/>
        </w:rPr>
        <w:t>rash enclosure</w:t>
      </w:r>
      <w:r w:rsidRPr="00D7109D">
        <w:rPr>
          <w:rFonts w:ascii="Arial" w:hAnsi="Arial" w:cs="Arial"/>
          <w:szCs w:val="24"/>
        </w:rPr>
        <w:t>(</w:t>
      </w:r>
      <w:r w:rsidR="00F36503" w:rsidRPr="00D7109D">
        <w:rPr>
          <w:rFonts w:ascii="Arial" w:hAnsi="Arial" w:cs="Arial"/>
          <w:szCs w:val="24"/>
        </w:rPr>
        <w:t>s</w:t>
      </w:r>
      <w:r w:rsidRPr="00D7109D">
        <w:rPr>
          <w:rFonts w:ascii="Arial" w:hAnsi="Arial" w:cs="Arial"/>
          <w:szCs w:val="24"/>
        </w:rPr>
        <w:t xml:space="preserve">) shall be included in the </w:t>
      </w:r>
      <w:r w:rsidR="00FB465B">
        <w:rPr>
          <w:rFonts w:ascii="Arial" w:hAnsi="Arial" w:cs="Arial"/>
          <w:szCs w:val="24"/>
        </w:rPr>
        <w:t xml:space="preserve">Planning review of the </w:t>
      </w:r>
      <w:r w:rsidRPr="00D7109D">
        <w:rPr>
          <w:rFonts w:ascii="Arial" w:hAnsi="Arial" w:cs="Arial"/>
          <w:szCs w:val="24"/>
        </w:rPr>
        <w:t xml:space="preserve">Fence and Wall plans.  </w:t>
      </w:r>
      <w:r w:rsidR="00C94CE9" w:rsidRPr="00D7109D">
        <w:rPr>
          <w:rFonts w:ascii="Arial" w:hAnsi="Arial" w:cs="Arial"/>
          <w:szCs w:val="24"/>
        </w:rPr>
        <w:t>T</w:t>
      </w:r>
      <w:r w:rsidR="00F36503" w:rsidRPr="00D7109D">
        <w:rPr>
          <w:rFonts w:ascii="Arial" w:hAnsi="Arial" w:cs="Arial"/>
          <w:szCs w:val="24"/>
        </w:rPr>
        <w:t>he trash</w:t>
      </w:r>
      <w:r w:rsidR="007038DC" w:rsidRPr="00D7109D">
        <w:rPr>
          <w:rFonts w:ascii="Arial" w:hAnsi="Arial" w:cs="Arial"/>
          <w:szCs w:val="24"/>
        </w:rPr>
        <w:t xml:space="preserve"> </w:t>
      </w:r>
      <w:r w:rsidR="00F36503" w:rsidRPr="00D7109D">
        <w:rPr>
          <w:rFonts w:ascii="Arial" w:hAnsi="Arial" w:cs="Arial"/>
          <w:szCs w:val="24"/>
        </w:rPr>
        <w:t>enclosure</w:t>
      </w:r>
      <w:r w:rsidR="007A003B" w:rsidRPr="00D7109D">
        <w:rPr>
          <w:rFonts w:ascii="Arial" w:hAnsi="Arial" w:cs="Arial"/>
          <w:szCs w:val="24"/>
        </w:rPr>
        <w:t>(s)</w:t>
      </w:r>
      <w:r w:rsidR="00C94CE9" w:rsidRPr="00D7109D">
        <w:rPr>
          <w:rFonts w:ascii="Arial" w:hAnsi="Arial" w:cs="Arial"/>
          <w:szCs w:val="24"/>
        </w:rPr>
        <w:t xml:space="preserve">, including </w:t>
      </w:r>
      <w:r w:rsidR="00DC4BDB" w:rsidRPr="00D7109D">
        <w:rPr>
          <w:rFonts w:ascii="Arial" w:hAnsi="Arial" w:cs="Arial"/>
          <w:szCs w:val="24"/>
        </w:rPr>
        <w:t>the</w:t>
      </w:r>
      <w:r w:rsidR="00C94CE9" w:rsidRPr="00D7109D">
        <w:rPr>
          <w:rFonts w:ascii="Arial" w:hAnsi="Arial" w:cs="Arial"/>
          <w:szCs w:val="24"/>
        </w:rPr>
        <w:t xml:space="preserve"> roof</w:t>
      </w:r>
      <w:r w:rsidR="00DC4BDB" w:rsidRPr="00D7109D">
        <w:rPr>
          <w:rFonts w:ascii="Arial" w:hAnsi="Arial" w:cs="Arial"/>
          <w:szCs w:val="24"/>
        </w:rPr>
        <w:t xml:space="preserve"> materials</w:t>
      </w:r>
      <w:r w:rsidR="00C94CE9" w:rsidRPr="00D7109D">
        <w:rPr>
          <w:rFonts w:ascii="Arial" w:hAnsi="Arial" w:cs="Arial"/>
          <w:szCs w:val="24"/>
        </w:rPr>
        <w:t>,</w:t>
      </w:r>
      <w:r w:rsidR="00F36503" w:rsidRPr="00D7109D">
        <w:rPr>
          <w:rFonts w:ascii="Arial" w:hAnsi="Arial" w:cs="Arial"/>
          <w:szCs w:val="24"/>
        </w:rPr>
        <w:t xml:space="preserve"> shall be compatible with the architecture</w:t>
      </w:r>
      <w:r w:rsidRPr="00D7109D">
        <w:rPr>
          <w:rFonts w:ascii="Arial" w:hAnsi="Arial" w:cs="Arial"/>
          <w:szCs w:val="24"/>
        </w:rPr>
        <w:t xml:space="preserve">, color and materials of the </w:t>
      </w:r>
      <w:r w:rsidR="00F36503" w:rsidRPr="00D7109D">
        <w:rPr>
          <w:rFonts w:ascii="Arial" w:hAnsi="Arial" w:cs="Arial"/>
          <w:szCs w:val="24"/>
        </w:rPr>
        <w:t>building(s)</w:t>
      </w:r>
      <w:r w:rsidR="007A003B" w:rsidRPr="00D7109D">
        <w:rPr>
          <w:rFonts w:ascii="Arial" w:hAnsi="Arial" w:cs="Arial"/>
          <w:szCs w:val="24"/>
        </w:rPr>
        <w:t xml:space="preserve"> design</w:t>
      </w:r>
      <w:r w:rsidR="00F36503" w:rsidRPr="00D7109D">
        <w:rPr>
          <w:rFonts w:ascii="Arial" w:hAnsi="Arial" w:cs="Arial"/>
          <w:szCs w:val="24"/>
        </w:rPr>
        <w:t>.</w:t>
      </w:r>
      <w:r w:rsidR="007A003B" w:rsidRPr="00D7109D">
        <w:rPr>
          <w:rFonts w:ascii="Arial" w:hAnsi="Arial" w:cs="Arial"/>
          <w:szCs w:val="24"/>
        </w:rPr>
        <w:t xml:space="preserve">  Trash enclosure areas shall include landscaping on three sides</w:t>
      </w:r>
      <w:r w:rsidR="003E7AF4" w:rsidRPr="00D7109D">
        <w:rPr>
          <w:rFonts w:ascii="Arial" w:hAnsi="Arial" w:cs="Arial"/>
          <w:szCs w:val="24"/>
        </w:rPr>
        <w:t xml:space="preserve"> unless located within the truck loading area</w:t>
      </w:r>
      <w:r w:rsidR="007A003B" w:rsidRPr="00D7109D">
        <w:rPr>
          <w:rFonts w:ascii="Arial" w:hAnsi="Arial" w:cs="Arial"/>
          <w:szCs w:val="24"/>
        </w:rPr>
        <w:t>.</w:t>
      </w:r>
      <w:r w:rsidR="00F36503" w:rsidRPr="00D7109D">
        <w:rPr>
          <w:rFonts w:ascii="Arial" w:hAnsi="Arial" w:cs="Arial"/>
          <w:szCs w:val="24"/>
        </w:rPr>
        <w:t xml:space="preserve"> </w:t>
      </w:r>
      <w:r w:rsidR="00FB465B">
        <w:rPr>
          <w:rFonts w:ascii="Arial" w:hAnsi="Arial" w:cs="Arial"/>
          <w:szCs w:val="24"/>
        </w:rPr>
        <w:t>Approved design plans shall be included in a Building submittal (Fence and walls or building design plans).</w:t>
      </w:r>
      <w:r w:rsidR="00F36503" w:rsidRPr="00D7109D">
        <w:rPr>
          <w:rFonts w:ascii="Arial" w:hAnsi="Arial" w:cs="Arial"/>
          <w:szCs w:val="24"/>
        </w:rPr>
        <w:t>(GP Objective 43.6, DG)</w:t>
      </w:r>
    </w:p>
    <w:p w14:paraId="1079C2E6" w14:textId="77777777" w:rsidR="00F36503" w:rsidRPr="00D7109D" w:rsidRDefault="00F36503" w:rsidP="00F554D3">
      <w:pPr>
        <w:jc w:val="both"/>
        <w:rPr>
          <w:rFonts w:ascii="Arial" w:hAnsi="Arial" w:cs="Arial"/>
          <w:szCs w:val="24"/>
          <w:highlight w:val="yellow"/>
        </w:rPr>
      </w:pPr>
    </w:p>
    <w:p w14:paraId="2A36BE22" w14:textId="77777777" w:rsidR="00F36503" w:rsidRPr="00D7109D" w:rsidRDefault="00F36503" w:rsidP="00151C0D">
      <w:pPr>
        <w:numPr>
          <w:ilvl w:val="0"/>
          <w:numId w:val="30"/>
        </w:numPr>
        <w:tabs>
          <w:tab w:val="left" w:pos="-1440"/>
        </w:tabs>
        <w:ind w:left="720" w:hanging="720"/>
        <w:jc w:val="both"/>
        <w:rPr>
          <w:rFonts w:ascii="Arial" w:hAnsi="Arial" w:cs="Arial"/>
          <w:szCs w:val="24"/>
        </w:rPr>
      </w:pPr>
      <w:r w:rsidRPr="00D7109D">
        <w:rPr>
          <w:rFonts w:ascii="Arial" w:hAnsi="Arial" w:cs="Arial"/>
          <w:szCs w:val="24"/>
        </w:rPr>
        <w:t xml:space="preserve">Prior to </w:t>
      </w:r>
      <w:r w:rsidR="00524BAB" w:rsidRPr="00D7109D">
        <w:rPr>
          <w:rFonts w:ascii="Arial" w:hAnsi="Arial" w:cs="Arial"/>
          <w:szCs w:val="24"/>
        </w:rPr>
        <w:t xml:space="preserve">or at </w:t>
      </w:r>
      <w:r w:rsidRPr="00D7109D">
        <w:rPr>
          <w:rFonts w:ascii="Arial" w:hAnsi="Arial" w:cs="Arial"/>
          <w:szCs w:val="24"/>
        </w:rPr>
        <w:t xml:space="preserve">building </w:t>
      </w:r>
      <w:r w:rsidR="00524BAB" w:rsidRPr="00D7109D">
        <w:rPr>
          <w:rFonts w:ascii="Arial" w:hAnsi="Arial" w:cs="Arial"/>
          <w:szCs w:val="24"/>
        </w:rPr>
        <w:t>plan check submittal</w:t>
      </w:r>
      <w:r w:rsidRPr="00D7109D">
        <w:rPr>
          <w:rFonts w:ascii="Arial" w:hAnsi="Arial" w:cs="Arial"/>
          <w:szCs w:val="24"/>
        </w:rPr>
        <w:t>, two copies of a detailed, on-site, computer generated, point-by-point comparison lighting plan, including exterior building, parking lot, and landscaping lighting, shall be submitted to the Planning Division for review and approval</w:t>
      </w:r>
      <w:r w:rsidR="00524BAB" w:rsidRPr="00D7109D">
        <w:rPr>
          <w:rFonts w:ascii="Arial" w:hAnsi="Arial" w:cs="Arial"/>
          <w:szCs w:val="24"/>
        </w:rPr>
        <w:t xml:space="preserve"> prior to the issuance of a building permit</w:t>
      </w:r>
      <w:r w:rsidRPr="00D7109D">
        <w:rPr>
          <w:rFonts w:ascii="Arial" w:hAnsi="Arial" w:cs="Arial"/>
          <w:szCs w:val="24"/>
        </w:rPr>
        <w:t xml:space="preserve">.  The lighting plan shall be generated on the plot plan and shall be integrated with the </w:t>
      </w:r>
      <w:r w:rsidRPr="00D7109D">
        <w:rPr>
          <w:rFonts w:ascii="Arial" w:hAnsi="Arial" w:cs="Arial"/>
          <w:szCs w:val="24"/>
        </w:rPr>
        <w:lastRenderedPageBreak/>
        <w:t>final landscape plan.  The plan shall indicate the manufacturer's specifications for light fixtures used</w:t>
      </w:r>
      <w:r w:rsidR="005322D0" w:rsidRPr="00D7109D">
        <w:rPr>
          <w:rFonts w:ascii="Arial" w:hAnsi="Arial" w:cs="Arial"/>
          <w:szCs w:val="24"/>
        </w:rPr>
        <w:t xml:space="preserve">, </w:t>
      </w:r>
      <w:r w:rsidRPr="00D7109D">
        <w:rPr>
          <w:rFonts w:ascii="Arial" w:hAnsi="Arial" w:cs="Arial"/>
          <w:szCs w:val="24"/>
        </w:rPr>
        <w:t>shall include style, illumination, location, height and method of shielding</w:t>
      </w:r>
      <w:r w:rsidR="005322D0" w:rsidRPr="00D7109D">
        <w:rPr>
          <w:rFonts w:ascii="Arial" w:hAnsi="Arial" w:cs="Arial"/>
          <w:szCs w:val="24"/>
        </w:rPr>
        <w:t xml:space="preserve"> per the City’s Municipal Code requirements.   </w:t>
      </w:r>
      <w:r w:rsidR="00EB312E" w:rsidRPr="00D7109D">
        <w:rPr>
          <w:rFonts w:ascii="Arial" w:hAnsi="Arial" w:cs="Arial"/>
          <w:szCs w:val="24"/>
        </w:rPr>
        <w:t>After the third plan check review for lighting plans, an additional plan check fee will apply</w:t>
      </w:r>
      <w:r w:rsidR="007038DC" w:rsidRPr="00D7109D">
        <w:rPr>
          <w:rFonts w:ascii="Arial" w:hAnsi="Arial" w:cs="Arial"/>
          <w:szCs w:val="24"/>
        </w:rPr>
        <w:t>.</w:t>
      </w:r>
      <w:r w:rsidR="00EB312E" w:rsidRPr="00D7109D">
        <w:rPr>
          <w:rFonts w:ascii="Arial" w:hAnsi="Arial" w:cs="Arial"/>
          <w:szCs w:val="24"/>
        </w:rPr>
        <w:t xml:space="preserve"> </w:t>
      </w:r>
      <w:r w:rsidRPr="00D7109D">
        <w:rPr>
          <w:rFonts w:ascii="Arial" w:hAnsi="Arial" w:cs="Arial"/>
          <w:szCs w:val="24"/>
        </w:rPr>
        <w:t xml:space="preserve"> (MC 9.08.100,</w:t>
      </w:r>
      <w:r w:rsidR="000C3F71" w:rsidRPr="00D7109D">
        <w:rPr>
          <w:rFonts w:ascii="Arial" w:hAnsi="Arial" w:cs="Arial"/>
          <w:szCs w:val="24"/>
        </w:rPr>
        <w:t xml:space="preserve"> 9.16.280</w:t>
      </w:r>
      <w:r w:rsidRPr="00D7109D">
        <w:rPr>
          <w:rFonts w:ascii="Arial" w:hAnsi="Arial" w:cs="Arial"/>
          <w:szCs w:val="24"/>
        </w:rPr>
        <w:t>)</w:t>
      </w:r>
    </w:p>
    <w:p w14:paraId="1128EA42" w14:textId="77777777" w:rsidR="00524BAB" w:rsidRPr="00D7109D" w:rsidRDefault="00524BAB" w:rsidP="00F554D3">
      <w:pPr>
        <w:pStyle w:val="ListParagraph"/>
        <w:rPr>
          <w:rFonts w:ascii="Arial" w:hAnsi="Arial" w:cs="Arial"/>
          <w:szCs w:val="24"/>
        </w:rPr>
      </w:pPr>
    </w:p>
    <w:p w14:paraId="75A5DD46" w14:textId="77777777" w:rsidR="00506CBB" w:rsidRDefault="005322D0" w:rsidP="00151C0D">
      <w:pPr>
        <w:numPr>
          <w:ilvl w:val="0"/>
          <w:numId w:val="30"/>
        </w:numPr>
        <w:tabs>
          <w:tab w:val="left" w:pos="-1440"/>
        </w:tabs>
        <w:ind w:left="720" w:hanging="720"/>
        <w:jc w:val="both"/>
        <w:rPr>
          <w:rFonts w:ascii="Arial" w:hAnsi="Arial" w:cs="Arial"/>
          <w:szCs w:val="24"/>
        </w:rPr>
      </w:pPr>
      <w:r w:rsidRPr="00D7109D">
        <w:rPr>
          <w:rFonts w:ascii="Arial" w:hAnsi="Arial" w:cs="Arial"/>
          <w:szCs w:val="24"/>
        </w:rPr>
        <w:t>Prior to issuance of a building permit, the developer/property owner or developer's successor-in-interest shall pay all applicable impact fees due at permit issuance, including but not limited to Multi-species Habitat Conservation Plan (MSHCP) mitigation fees.  (</w:t>
      </w:r>
      <w:proofErr w:type="spellStart"/>
      <w:r w:rsidRPr="00D7109D">
        <w:rPr>
          <w:rFonts w:ascii="Arial" w:hAnsi="Arial" w:cs="Arial"/>
          <w:szCs w:val="24"/>
        </w:rPr>
        <w:t>Ord</w:t>
      </w:r>
      <w:proofErr w:type="spellEnd"/>
      <w:r w:rsidRPr="00D7109D">
        <w:rPr>
          <w:rFonts w:ascii="Arial" w:hAnsi="Arial" w:cs="Arial"/>
          <w:szCs w:val="24"/>
        </w:rPr>
        <w:t>)</w:t>
      </w:r>
    </w:p>
    <w:p w14:paraId="21BC7359" w14:textId="77777777" w:rsidR="00506CBB" w:rsidRDefault="00506CBB" w:rsidP="00506CBB">
      <w:pPr>
        <w:pStyle w:val="ListParagraph"/>
        <w:rPr>
          <w:rFonts w:ascii="Arial" w:hAnsi="Arial" w:cs="Arial"/>
          <w:szCs w:val="24"/>
        </w:rPr>
      </w:pPr>
    </w:p>
    <w:p w14:paraId="63B065FB" w14:textId="7726ACB4" w:rsidR="00506CBB" w:rsidRPr="00506CBB" w:rsidRDefault="00506CBB" w:rsidP="00151C0D">
      <w:pPr>
        <w:numPr>
          <w:ilvl w:val="0"/>
          <w:numId w:val="30"/>
        </w:numPr>
        <w:tabs>
          <w:tab w:val="left" w:pos="-1440"/>
        </w:tabs>
        <w:ind w:left="720" w:hanging="720"/>
        <w:jc w:val="both"/>
        <w:rPr>
          <w:rFonts w:ascii="Arial" w:hAnsi="Arial" w:cs="Arial"/>
          <w:szCs w:val="24"/>
        </w:rPr>
      </w:pPr>
      <w:r w:rsidRPr="00506CBB">
        <w:rPr>
          <w:rFonts w:ascii="Arial" w:hAnsi="Arial" w:cs="Arial"/>
          <w:szCs w:val="24"/>
        </w:rPr>
        <w:t>The developer/owner or developer’s/owner’s successor-in-interest may pay Transportation Uniform Mitigation Fees and Development Impact Fees as early as the issuance of building permit. Payment is required no later than building final.</w:t>
      </w:r>
    </w:p>
    <w:p w14:paraId="04662B13" w14:textId="77777777" w:rsidR="00C87B88" w:rsidRPr="00D7109D" w:rsidRDefault="00C87B88" w:rsidP="00506CBB">
      <w:pPr>
        <w:rPr>
          <w:rFonts w:ascii="Arial" w:hAnsi="Arial" w:cs="Arial"/>
          <w:szCs w:val="24"/>
          <w:highlight w:val="green"/>
        </w:rPr>
      </w:pPr>
    </w:p>
    <w:p w14:paraId="5E8F19C5" w14:textId="77777777" w:rsidR="00F36503" w:rsidRPr="00D7109D" w:rsidRDefault="00F36503" w:rsidP="00151C0D">
      <w:pPr>
        <w:numPr>
          <w:ilvl w:val="0"/>
          <w:numId w:val="30"/>
        </w:numPr>
        <w:ind w:left="720" w:hanging="720"/>
        <w:rPr>
          <w:rFonts w:ascii="Arial" w:hAnsi="Arial" w:cs="Arial"/>
          <w:szCs w:val="24"/>
        </w:rPr>
      </w:pPr>
      <w:r w:rsidRPr="00D7109D">
        <w:rPr>
          <w:rFonts w:ascii="Arial" w:hAnsi="Arial" w:cs="Arial"/>
          <w:szCs w:val="24"/>
        </w:rPr>
        <w:t xml:space="preserve">Prior to issuance of building permits, for projects that will be phased, a phasing plan </w:t>
      </w:r>
      <w:r w:rsidR="005322D0" w:rsidRPr="00D7109D">
        <w:rPr>
          <w:rFonts w:ascii="Arial" w:hAnsi="Arial" w:cs="Arial"/>
          <w:szCs w:val="24"/>
        </w:rPr>
        <w:t xml:space="preserve">shall be </w:t>
      </w:r>
      <w:r w:rsidRPr="00D7109D">
        <w:rPr>
          <w:rFonts w:ascii="Arial" w:hAnsi="Arial" w:cs="Arial"/>
          <w:szCs w:val="24"/>
        </w:rPr>
        <w:t xml:space="preserve">submitted </w:t>
      </w:r>
      <w:r w:rsidR="005322D0" w:rsidRPr="00D7109D">
        <w:rPr>
          <w:rFonts w:ascii="Arial" w:hAnsi="Arial" w:cs="Arial"/>
          <w:szCs w:val="24"/>
        </w:rPr>
        <w:t xml:space="preserve">to and approved by </w:t>
      </w:r>
      <w:r w:rsidRPr="00D7109D">
        <w:rPr>
          <w:rFonts w:ascii="Arial" w:hAnsi="Arial" w:cs="Arial"/>
          <w:szCs w:val="24"/>
        </w:rPr>
        <w:t>the Planning Division.</w:t>
      </w:r>
    </w:p>
    <w:p w14:paraId="32DC784E" w14:textId="77777777" w:rsidR="00D33E47" w:rsidRPr="00D7109D" w:rsidRDefault="00D33E47" w:rsidP="00F554D3">
      <w:pPr>
        <w:tabs>
          <w:tab w:val="left" w:pos="-1440"/>
        </w:tabs>
        <w:ind w:left="720"/>
        <w:jc w:val="both"/>
        <w:rPr>
          <w:rFonts w:ascii="Arial" w:hAnsi="Arial" w:cs="Arial"/>
          <w:szCs w:val="24"/>
          <w:highlight w:val="yellow"/>
        </w:rPr>
      </w:pPr>
    </w:p>
    <w:p w14:paraId="4F0004BA" w14:textId="77777777" w:rsidR="00D33E47" w:rsidRPr="00D7109D" w:rsidRDefault="00D33E47" w:rsidP="00151C0D">
      <w:pPr>
        <w:numPr>
          <w:ilvl w:val="0"/>
          <w:numId w:val="30"/>
        </w:numPr>
        <w:tabs>
          <w:tab w:val="left" w:pos="-1440"/>
        </w:tabs>
        <w:ind w:left="720" w:hanging="720"/>
        <w:jc w:val="both"/>
        <w:rPr>
          <w:rFonts w:ascii="Arial" w:hAnsi="Arial" w:cs="Arial"/>
          <w:szCs w:val="24"/>
        </w:rPr>
      </w:pPr>
      <w:r w:rsidRPr="00D7109D">
        <w:rPr>
          <w:rFonts w:ascii="Arial" w:hAnsi="Arial" w:cs="Arial"/>
          <w:szCs w:val="24"/>
        </w:rPr>
        <w:t xml:space="preserve">Prior to issuance of </w:t>
      </w:r>
      <w:r w:rsidR="00A14799" w:rsidRPr="00D7109D">
        <w:rPr>
          <w:rFonts w:ascii="Arial" w:hAnsi="Arial" w:cs="Arial"/>
          <w:szCs w:val="24"/>
        </w:rPr>
        <w:t xml:space="preserve">any </w:t>
      </w:r>
      <w:r w:rsidRPr="00D7109D">
        <w:rPr>
          <w:rFonts w:ascii="Arial" w:hAnsi="Arial" w:cs="Arial"/>
          <w:szCs w:val="24"/>
        </w:rPr>
        <w:t>building permits, final l</w:t>
      </w:r>
      <w:r w:rsidR="004F4254">
        <w:rPr>
          <w:rFonts w:ascii="Arial" w:hAnsi="Arial" w:cs="Arial"/>
          <w:szCs w:val="24"/>
        </w:rPr>
        <w:t xml:space="preserve">andscaping and irrigation plans </w:t>
      </w:r>
      <w:r w:rsidRPr="00D7109D">
        <w:rPr>
          <w:rFonts w:ascii="Arial" w:hAnsi="Arial" w:cs="Arial"/>
          <w:szCs w:val="24"/>
        </w:rPr>
        <w:t xml:space="preserve">shall be submitted </w:t>
      </w:r>
      <w:r w:rsidR="00A14799" w:rsidRPr="00D7109D">
        <w:rPr>
          <w:rFonts w:ascii="Arial" w:hAnsi="Arial" w:cs="Arial"/>
          <w:szCs w:val="24"/>
        </w:rPr>
        <w:t>for review and approved by</w:t>
      </w:r>
      <w:r w:rsidRPr="00D7109D">
        <w:rPr>
          <w:rFonts w:ascii="Arial" w:hAnsi="Arial" w:cs="Arial"/>
          <w:szCs w:val="24"/>
        </w:rPr>
        <w:t xml:space="preserve"> the Planning Division.</w:t>
      </w:r>
      <w:r w:rsidR="00630643" w:rsidRPr="00D7109D">
        <w:rPr>
          <w:rFonts w:ascii="Arial" w:hAnsi="Arial" w:cs="Arial"/>
          <w:szCs w:val="24"/>
        </w:rPr>
        <w:t xml:space="preserve"> </w:t>
      </w:r>
      <w:r w:rsidRPr="00D7109D">
        <w:rPr>
          <w:rFonts w:ascii="Arial" w:hAnsi="Arial" w:cs="Arial"/>
          <w:szCs w:val="24"/>
        </w:rPr>
        <w:t xml:space="preserve"> </w:t>
      </w:r>
      <w:r w:rsidR="00EB312E" w:rsidRPr="00D7109D">
        <w:rPr>
          <w:rFonts w:ascii="Arial" w:hAnsi="Arial" w:cs="Arial"/>
          <w:szCs w:val="24"/>
        </w:rPr>
        <w:t xml:space="preserve">After the third plan check review for landscape plans, an additional plan check fee shall apply.  </w:t>
      </w:r>
      <w:r w:rsidRPr="00D7109D">
        <w:rPr>
          <w:rFonts w:ascii="Arial" w:hAnsi="Arial" w:cs="Arial"/>
          <w:szCs w:val="24"/>
        </w:rPr>
        <w:t>The plans shall be prepared in accordance with the City's Landscape</w:t>
      </w:r>
      <w:r w:rsidR="00EB101C" w:rsidRPr="00D7109D">
        <w:rPr>
          <w:rFonts w:ascii="Arial" w:hAnsi="Arial" w:cs="Arial"/>
          <w:szCs w:val="24"/>
        </w:rPr>
        <w:t xml:space="preserve"> </w:t>
      </w:r>
      <w:r w:rsidR="00B950D4" w:rsidRPr="00D7109D">
        <w:rPr>
          <w:rFonts w:ascii="Arial" w:hAnsi="Arial" w:cs="Arial"/>
          <w:szCs w:val="24"/>
        </w:rPr>
        <w:t>Requirements</w:t>
      </w:r>
      <w:r w:rsidRPr="00D7109D">
        <w:rPr>
          <w:rFonts w:ascii="Arial" w:hAnsi="Arial" w:cs="Arial"/>
          <w:szCs w:val="24"/>
        </w:rPr>
        <w:t xml:space="preserve">  </w:t>
      </w:r>
      <w:r w:rsidRPr="00D7109D">
        <w:rPr>
          <w:rFonts w:ascii="Arial" w:hAnsi="Arial" w:cs="Arial"/>
          <w:bCs/>
          <w:szCs w:val="24"/>
        </w:rPr>
        <w:t>and</w:t>
      </w:r>
      <w:r w:rsidR="00ED595A" w:rsidRPr="00D7109D">
        <w:rPr>
          <w:rFonts w:ascii="Arial" w:hAnsi="Arial" w:cs="Arial"/>
          <w:bCs/>
          <w:szCs w:val="24"/>
        </w:rPr>
        <w:t xml:space="preserve"> shall </w:t>
      </w:r>
      <w:r w:rsidRPr="00D7109D">
        <w:rPr>
          <w:rFonts w:ascii="Arial" w:hAnsi="Arial" w:cs="Arial"/>
          <w:bCs/>
          <w:szCs w:val="24"/>
        </w:rPr>
        <w:t>include:</w:t>
      </w:r>
    </w:p>
    <w:p w14:paraId="4EC23CD8" w14:textId="77777777" w:rsidR="00D33E47" w:rsidRPr="00D7109D" w:rsidRDefault="00D33E47" w:rsidP="00D33E47">
      <w:pPr>
        <w:tabs>
          <w:tab w:val="left" w:pos="-1440"/>
        </w:tabs>
        <w:ind w:left="360"/>
        <w:jc w:val="both"/>
        <w:rPr>
          <w:rFonts w:ascii="Arial" w:hAnsi="Arial" w:cs="Arial"/>
          <w:bCs/>
          <w:szCs w:val="24"/>
          <w:highlight w:val="green"/>
          <w:u w:val="single"/>
        </w:rPr>
      </w:pPr>
    </w:p>
    <w:p w14:paraId="0CA50C2E" w14:textId="77777777" w:rsidR="00D33E47" w:rsidRPr="00D7109D" w:rsidRDefault="00D435B3" w:rsidP="00F736AA">
      <w:pPr>
        <w:numPr>
          <w:ilvl w:val="0"/>
          <w:numId w:val="1"/>
        </w:numPr>
        <w:tabs>
          <w:tab w:val="left" w:pos="-1440"/>
        </w:tabs>
        <w:jc w:val="both"/>
        <w:rPr>
          <w:rFonts w:ascii="Arial" w:hAnsi="Arial" w:cs="Arial"/>
          <w:bCs/>
          <w:szCs w:val="24"/>
        </w:rPr>
      </w:pPr>
      <w:r w:rsidRPr="00D7109D">
        <w:rPr>
          <w:rFonts w:ascii="Arial" w:hAnsi="Arial" w:cs="Arial"/>
          <w:bCs/>
          <w:szCs w:val="24"/>
        </w:rPr>
        <w:t xml:space="preserve">A </w:t>
      </w:r>
      <w:r w:rsidR="007A4C40" w:rsidRPr="00D7109D">
        <w:rPr>
          <w:rFonts w:ascii="Arial" w:hAnsi="Arial" w:cs="Arial"/>
          <w:bCs/>
          <w:szCs w:val="24"/>
        </w:rPr>
        <w:t>three (</w:t>
      </w:r>
      <w:r w:rsidRPr="00D7109D">
        <w:rPr>
          <w:rFonts w:ascii="Arial" w:hAnsi="Arial" w:cs="Arial"/>
          <w:bCs/>
          <w:szCs w:val="24"/>
        </w:rPr>
        <w:t>3</w:t>
      </w:r>
      <w:r w:rsidR="007A4C40" w:rsidRPr="00D7109D">
        <w:rPr>
          <w:rFonts w:ascii="Arial" w:hAnsi="Arial" w:cs="Arial"/>
          <w:bCs/>
          <w:szCs w:val="24"/>
        </w:rPr>
        <w:t xml:space="preserve">) </w:t>
      </w:r>
      <w:r w:rsidRPr="00D7109D">
        <w:rPr>
          <w:rFonts w:ascii="Arial" w:hAnsi="Arial" w:cs="Arial"/>
          <w:bCs/>
          <w:szCs w:val="24"/>
        </w:rPr>
        <w:t>foot high decorative wall, solid hedge or berm shall be placed in any setback areas between a public right of way and a parking lot for screening.</w:t>
      </w:r>
    </w:p>
    <w:p w14:paraId="32D0EECB" w14:textId="77777777" w:rsidR="00D33E47" w:rsidRPr="00D7109D" w:rsidRDefault="000B7A46" w:rsidP="00F736AA">
      <w:pPr>
        <w:numPr>
          <w:ilvl w:val="0"/>
          <w:numId w:val="1"/>
        </w:numPr>
        <w:tabs>
          <w:tab w:val="left" w:pos="-1440"/>
        </w:tabs>
        <w:jc w:val="both"/>
        <w:rPr>
          <w:rFonts w:ascii="Arial" w:hAnsi="Arial" w:cs="Arial"/>
          <w:szCs w:val="24"/>
        </w:rPr>
      </w:pPr>
      <w:r w:rsidRPr="00D7109D">
        <w:rPr>
          <w:rFonts w:ascii="Arial" w:hAnsi="Arial" w:cs="Arial"/>
          <w:bCs/>
          <w:szCs w:val="24"/>
        </w:rPr>
        <w:t>F</w:t>
      </w:r>
      <w:r w:rsidR="00D33E47" w:rsidRPr="00D7109D">
        <w:rPr>
          <w:rFonts w:ascii="Arial" w:hAnsi="Arial" w:cs="Arial"/>
          <w:bCs/>
          <w:szCs w:val="24"/>
        </w:rPr>
        <w:t xml:space="preserve">inger and end planters </w:t>
      </w:r>
      <w:r w:rsidRPr="00D7109D">
        <w:rPr>
          <w:rFonts w:ascii="Arial" w:hAnsi="Arial" w:cs="Arial"/>
          <w:bCs/>
          <w:szCs w:val="24"/>
        </w:rPr>
        <w:t>with required step outs and curbing shall be provided every 12 parking stalls as well as at the terminus of each aisle</w:t>
      </w:r>
      <w:r w:rsidR="003E7AF4" w:rsidRPr="00D7109D">
        <w:rPr>
          <w:rFonts w:ascii="Arial" w:hAnsi="Arial" w:cs="Arial"/>
          <w:bCs/>
          <w:szCs w:val="24"/>
        </w:rPr>
        <w:t xml:space="preserve"> in the auto parking areas</w:t>
      </w:r>
      <w:r w:rsidRPr="00D7109D">
        <w:rPr>
          <w:rFonts w:ascii="Arial" w:hAnsi="Arial" w:cs="Arial"/>
          <w:bCs/>
          <w:szCs w:val="24"/>
        </w:rPr>
        <w:t>.</w:t>
      </w:r>
      <w:r w:rsidR="00D33E47" w:rsidRPr="00D7109D">
        <w:rPr>
          <w:rFonts w:ascii="Arial" w:hAnsi="Arial" w:cs="Arial"/>
          <w:bCs/>
          <w:szCs w:val="24"/>
        </w:rPr>
        <w:t xml:space="preserve"> </w:t>
      </w:r>
      <w:r w:rsidR="00EB101C" w:rsidRPr="00D7109D">
        <w:rPr>
          <w:rFonts w:ascii="Arial" w:hAnsi="Arial" w:cs="Arial"/>
          <w:bCs/>
          <w:szCs w:val="24"/>
        </w:rPr>
        <w:t xml:space="preserve"> </w:t>
      </w:r>
    </w:p>
    <w:p w14:paraId="1465B06C" w14:textId="77777777" w:rsidR="002F6798" w:rsidRPr="00D7109D" w:rsidRDefault="000B7A46" w:rsidP="00F736AA">
      <w:pPr>
        <w:numPr>
          <w:ilvl w:val="0"/>
          <w:numId w:val="1"/>
        </w:numPr>
        <w:tabs>
          <w:tab w:val="left" w:pos="-1440"/>
        </w:tabs>
        <w:jc w:val="both"/>
        <w:rPr>
          <w:rFonts w:ascii="Arial" w:hAnsi="Arial" w:cs="Arial"/>
          <w:szCs w:val="24"/>
        </w:rPr>
      </w:pPr>
      <w:r w:rsidRPr="00D7109D">
        <w:rPr>
          <w:rFonts w:ascii="Arial" w:hAnsi="Arial" w:cs="Arial"/>
          <w:bCs/>
          <w:szCs w:val="24"/>
        </w:rPr>
        <w:t>D</w:t>
      </w:r>
      <w:r w:rsidR="00D33E47" w:rsidRPr="00D7109D">
        <w:rPr>
          <w:rFonts w:ascii="Arial" w:hAnsi="Arial" w:cs="Arial"/>
          <w:bCs/>
          <w:szCs w:val="24"/>
        </w:rPr>
        <w:t xml:space="preserve">iamond planters shall be </w:t>
      </w:r>
      <w:r w:rsidRPr="00D7109D">
        <w:rPr>
          <w:rFonts w:ascii="Arial" w:hAnsi="Arial" w:cs="Arial"/>
          <w:bCs/>
          <w:szCs w:val="24"/>
        </w:rPr>
        <w:t>provided every</w:t>
      </w:r>
      <w:r w:rsidR="00D33E47" w:rsidRPr="00D7109D">
        <w:rPr>
          <w:rFonts w:ascii="Arial" w:hAnsi="Arial" w:cs="Arial"/>
          <w:bCs/>
          <w:szCs w:val="24"/>
        </w:rPr>
        <w:t xml:space="preserve"> 3 parking stalls</w:t>
      </w:r>
      <w:r w:rsidR="003E7AF4" w:rsidRPr="00D7109D">
        <w:rPr>
          <w:rFonts w:ascii="Arial" w:hAnsi="Arial" w:cs="Arial"/>
          <w:bCs/>
          <w:szCs w:val="24"/>
        </w:rPr>
        <w:t xml:space="preserve"> if double loaded  </w:t>
      </w:r>
      <w:r w:rsidR="002F6798" w:rsidRPr="00D7109D">
        <w:rPr>
          <w:rFonts w:ascii="Arial" w:hAnsi="Arial" w:cs="Arial"/>
          <w:bCs/>
          <w:szCs w:val="24"/>
        </w:rPr>
        <w:t xml:space="preserve"> </w:t>
      </w:r>
    </w:p>
    <w:p w14:paraId="1C2DEE70" w14:textId="77777777" w:rsidR="00D33E47" w:rsidRPr="00D7109D" w:rsidRDefault="00F554D3" w:rsidP="00F736AA">
      <w:pPr>
        <w:tabs>
          <w:tab w:val="left" w:pos="-1440"/>
        </w:tabs>
        <w:ind w:left="1440" w:hanging="360"/>
        <w:jc w:val="both"/>
        <w:rPr>
          <w:rFonts w:ascii="Arial" w:hAnsi="Arial" w:cs="Arial"/>
          <w:szCs w:val="24"/>
        </w:rPr>
      </w:pPr>
      <w:r>
        <w:rPr>
          <w:rFonts w:ascii="Arial" w:hAnsi="Arial" w:cs="Arial"/>
          <w:bCs/>
          <w:szCs w:val="24"/>
        </w:rPr>
        <w:t xml:space="preserve">          </w:t>
      </w:r>
      <w:proofErr w:type="gramStart"/>
      <w:r w:rsidR="003E7AF4" w:rsidRPr="00D7109D">
        <w:rPr>
          <w:rFonts w:ascii="Arial" w:hAnsi="Arial" w:cs="Arial"/>
          <w:bCs/>
          <w:szCs w:val="24"/>
        </w:rPr>
        <w:t>parking</w:t>
      </w:r>
      <w:proofErr w:type="gramEnd"/>
      <w:r w:rsidR="003E7AF4" w:rsidRPr="00D7109D">
        <w:rPr>
          <w:rFonts w:ascii="Arial" w:hAnsi="Arial" w:cs="Arial"/>
          <w:bCs/>
          <w:szCs w:val="24"/>
        </w:rPr>
        <w:t xml:space="preserve"> is provided</w:t>
      </w:r>
      <w:r w:rsidR="00D33E47" w:rsidRPr="00D7109D">
        <w:rPr>
          <w:rFonts w:ascii="Arial" w:hAnsi="Arial" w:cs="Arial"/>
          <w:bCs/>
          <w:szCs w:val="24"/>
        </w:rPr>
        <w:t xml:space="preserve">.  </w:t>
      </w:r>
    </w:p>
    <w:p w14:paraId="2920F1F1" w14:textId="77777777" w:rsidR="000D3D77" w:rsidRPr="00D7109D" w:rsidRDefault="00D33E47" w:rsidP="00F736AA">
      <w:pPr>
        <w:numPr>
          <w:ilvl w:val="0"/>
          <w:numId w:val="1"/>
        </w:numPr>
        <w:tabs>
          <w:tab w:val="left" w:pos="-1440"/>
        </w:tabs>
        <w:jc w:val="both"/>
        <w:rPr>
          <w:rFonts w:ascii="Arial" w:hAnsi="Arial" w:cs="Arial"/>
          <w:szCs w:val="24"/>
        </w:rPr>
      </w:pPr>
      <w:r w:rsidRPr="00D7109D">
        <w:rPr>
          <w:rFonts w:ascii="Arial" w:hAnsi="Arial" w:cs="Arial"/>
          <w:bCs/>
          <w:szCs w:val="24"/>
        </w:rPr>
        <w:t xml:space="preserve">Drought tolerant landscape shall be </w:t>
      </w:r>
      <w:r w:rsidR="00A14799" w:rsidRPr="00D7109D">
        <w:rPr>
          <w:rFonts w:ascii="Arial" w:hAnsi="Arial" w:cs="Arial"/>
          <w:bCs/>
          <w:szCs w:val="24"/>
        </w:rPr>
        <w:t>used</w:t>
      </w:r>
      <w:r w:rsidRPr="00D7109D">
        <w:rPr>
          <w:rFonts w:ascii="Arial" w:hAnsi="Arial" w:cs="Arial"/>
          <w:bCs/>
          <w:szCs w:val="24"/>
        </w:rPr>
        <w:t xml:space="preserve">. </w:t>
      </w:r>
      <w:r w:rsidR="003E7AF4" w:rsidRPr="00D7109D">
        <w:rPr>
          <w:rFonts w:ascii="Arial" w:hAnsi="Arial" w:cs="Arial"/>
          <w:bCs/>
          <w:szCs w:val="24"/>
        </w:rPr>
        <w:t xml:space="preserve"> No sod shall be installed</w:t>
      </w:r>
    </w:p>
    <w:p w14:paraId="6FEE6751" w14:textId="77777777" w:rsidR="00D33E47" w:rsidRPr="00D7109D" w:rsidRDefault="000D3D77" w:rsidP="00F736AA">
      <w:pPr>
        <w:numPr>
          <w:ilvl w:val="0"/>
          <w:numId w:val="1"/>
        </w:numPr>
        <w:tabs>
          <w:tab w:val="left" w:pos="-1440"/>
        </w:tabs>
        <w:jc w:val="both"/>
        <w:rPr>
          <w:rFonts w:ascii="Arial" w:hAnsi="Arial" w:cs="Arial"/>
          <w:szCs w:val="24"/>
        </w:rPr>
      </w:pPr>
      <w:r w:rsidRPr="00D7109D">
        <w:rPr>
          <w:rFonts w:ascii="Arial" w:hAnsi="Arial" w:cs="Arial"/>
          <w:bCs/>
          <w:szCs w:val="24"/>
        </w:rPr>
        <w:t>Street trees shall be provided every 40 feet on center in the right of way.</w:t>
      </w:r>
      <w:r w:rsidR="00D33E47" w:rsidRPr="00D7109D">
        <w:rPr>
          <w:rFonts w:ascii="Arial" w:hAnsi="Arial" w:cs="Arial"/>
          <w:bCs/>
          <w:szCs w:val="24"/>
        </w:rPr>
        <w:t xml:space="preserve"> </w:t>
      </w:r>
    </w:p>
    <w:p w14:paraId="27FE742E" w14:textId="77777777" w:rsidR="00D33E47" w:rsidRPr="00D7109D" w:rsidRDefault="000D3D77" w:rsidP="00F736AA">
      <w:pPr>
        <w:numPr>
          <w:ilvl w:val="0"/>
          <w:numId w:val="1"/>
        </w:numPr>
        <w:tabs>
          <w:tab w:val="left" w:pos="-1440"/>
        </w:tabs>
        <w:jc w:val="both"/>
        <w:rPr>
          <w:rFonts w:ascii="Arial" w:hAnsi="Arial" w:cs="Arial"/>
          <w:szCs w:val="24"/>
        </w:rPr>
      </w:pPr>
      <w:r w:rsidRPr="00D7109D">
        <w:rPr>
          <w:rFonts w:ascii="Arial" w:hAnsi="Arial" w:cs="Arial"/>
          <w:bCs/>
          <w:color w:val="000000"/>
          <w:szCs w:val="24"/>
        </w:rPr>
        <w:t>On-site t</w:t>
      </w:r>
      <w:r w:rsidR="00D33E47" w:rsidRPr="00D7109D">
        <w:rPr>
          <w:rFonts w:ascii="Arial" w:hAnsi="Arial" w:cs="Arial"/>
          <w:bCs/>
          <w:color w:val="000000"/>
          <w:szCs w:val="24"/>
        </w:rPr>
        <w:t xml:space="preserve">rees shall be planted at an equivalent of one (1) tree per thirty (30) linear feet of </w:t>
      </w:r>
      <w:r w:rsidRPr="00D7109D">
        <w:rPr>
          <w:rFonts w:ascii="Arial" w:hAnsi="Arial" w:cs="Arial"/>
          <w:bCs/>
          <w:color w:val="000000"/>
          <w:szCs w:val="24"/>
        </w:rPr>
        <w:t xml:space="preserve">the perimeter of a parking lot and per thirty linear feet of a </w:t>
      </w:r>
      <w:r w:rsidR="00D33E47" w:rsidRPr="00D7109D">
        <w:rPr>
          <w:rFonts w:ascii="Arial" w:hAnsi="Arial" w:cs="Arial"/>
          <w:bCs/>
          <w:color w:val="000000"/>
          <w:szCs w:val="24"/>
        </w:rPr>
        <w:t>building dimension</w:t>
      </w:r>
      <w:r w:rsidR="000B7A46" w:rsidRPr="00D7109D">
        <w:rPr>
          <w:rFonts w:ascii="Arial" w:hAnsi="Arial" w:cs="Arial"/>
          <w:bCs/>
          <w:color w:val="000000"/>
          <w:szCs w:val="24"/>
        </w:rPr>
        <w:t xml:space="preserve"> for the portions of the building visible from a parking lot or right of way</w:t>
      </w:r>
      <w:r w:rsidR="00D33E47" w:rsidRPr="00D7109D">
        <w:rPr>
          <w:rFonts w:ascii="Arial" w:hAnsi="Arial" w:cs="Arial"/>
          <w:bCs/>
          <w:color w:val="000000"/>
          <w:szCs w:val="24"/>
        </w:rPr>
        <w:t xml:space="preserve">. Trees may be massed for pleasing aesthetic effects. </w:t>
      </w:r>
      <w:r w:rsidR="00D33E47" w:rsidRPr="00D7109D">
        <w:rPr>
          <w:rFonts w:ascii="Arial" w:hAnsi="Arial" w:cs="Arial"/>
          <w:color w:val="000000"/>
          <w:szCs w:val="24"/>
        </w:rPr>
        <w:t xml:space="preserve"> </w:t>
      </w:r>
    </w:p>
    <w:p w14:paraId="67BBD5F6" w14:textId="77777777" w:rsidR="003E7AF4" w:rsidRPr="00D7109D" w:rsidRDefault="00D33E47" w:rsidP="00F736AA">
      <w:pPr>
        <w:numPr>
          <w:ilvl w:val="0"/>
          <w:numId w:val="1"/>
        </w:numPr>
        <w:tabs>
          <w:tab w:val="left" w:pos="-1440"/>
        </w:tabs>
        <w:jc w:val="both"/>
        <w:rPr>
          <w:rFonts w:ascii="Arial" w:hAnsi="Arial" w:cs="Arial"/>
          <w:szCs w:val="24"/>
        </w:rPr>
      </w:pPr>
      <w:r w:rsidRPr="00D7109D">
        <w:rPr>
          <w:rFonts w:ascii="Arial" w:hAnsi="Arial" w:cs="Arial"/>
          <w:bCs/>
          <w:szCs w:val="24"/>
        </w:rPr>
        <w:t xml:space="preserve">Enhanced landscaping shall be </w:t>
      </w:r>
      <w:r w:rsidR="000D3D77" w:rsidRPr="00D7109D">
        <w:rPr>
          <w:rFonts w:ascii="Arial" w:hAnsi="Arial" w:cs="Arial"/>
          <w:bCs/>
          <w:szCs w:val="24"/>
        </w:rPr>
        <w:t>provided</w:t>
      </w:r>
      <w:r w:rsidRPr="00D7109D">
        <w:rPr>
          <w:rFonts w:ascii="Arial" w:hAnsi="Arial" w:cs="Arial"/>
          <w:bCs/>
          <w:szCs w:val="24"/>
        </w:rPr>
        <w:t xml:space="preserve"> at all driveway </w:t>
      </w:r>
      <w:r w:rsidR="000D3D77" w:rsidRPr="00D7109D">
        <w:rPr>
          <w:rFonts w:ascii="Arial" w:hAnsi="Arial" w:cs="Arial"/>
          <w:bCs/>
          <w:szCs w:val="24"/>
        </w:rPr>
        <w:t xml:space="preserve">entries </w:t>
      </w:r>
      <w:r w:rsidRPr="00D7109D">
        <w:rPr>
          <w:rFonts w:ascii="Arial" w:hAnsi="Arial" w:cs="Arial"/>
          <w:bCs/>
          <w:szCs w:val="24"/>
        </w:rPr>
        <w:t xml:space="preserve">and </w:t>
      </w:r>
      <w:r w:rsidR="000D3D77" w:rsidRPr="00D7109D">
        <w:rPr>
          <w:rFonts w:ascii="Arial" w:hAnsi="Arial" w:cs="Arial"/>
          <w:bCs/>
          <w:szCs w:val="24"/>
        </w:rPr>
        <w:t xml:space="preserve">street </w:t>
      </w:r>
      <w:r w:rsidRPr="00D7109D">
        <w:rPr>
          <w:rFonts w:ascii="Arial" w:hAnsi="Arial" w:cs="Arial"/>
          <w:bCs/>
          <w:szCs w:val="24"/>
        </w:rPr>
        <w:t>corner locations</w:t>
      </w:r>
      <w:r w:rsidR="003E7AF4" w:rsidRPr="00D7109D">
        <w:rPr>
          <w:rFonts w:ascii="Arial" w:hAnsi="Arial" w:cs="Arial"/>
          <w:bCs/>
          <w:szCs w:val="24"/>
        </w:rPr>
        <w:t>.</w:t>
      </w:r>
    </w:p>
    <w:p w14:paraId="689908F3" w14:textId="227CE076" w:rsidR="00F32C52" w:rsidRPr="00D7109D" w:rsidRDefault="001F4FA8" w:rsidP="00F736AA">
      <w:pPr>
        <w:numPr>
          <w:ilvl w:val="0"/>
          <w:numId w:val="1"/>
        </w:numPr>
        <w:tabs>
          <w:tab w:val="left" w:pos="-1440"/>
        </w:tabs>
        <w:jc w:val="both"/>
        <w:rPr>
          <w:rFonts w:ascii="Arial" w:hAnsi="Arial" w:cs="Arial"/>
          <w:szCs w:val="24"/>
        </w:rPr>
      </w:pPr>
      <w:r w:rsidRPr="00D7109D">
        <w:rPr>
          <w:rFonts w:ascii="Arial" w:hAnsi="Arial" w:cs="Arial"/>
          <w:bCs/>
          <w:szCs w:val="24"/>
        </w:rPr>
        <w:t xml:space="preserve">The review of all utility boxes, transformers etc. shall be coordinated to provide adequate screening from public view.  </w:t>
      </w:r>
    </w:p>
    <w:p w14:paraId="51F92E4A" w14:textId="77777777" w:rsidR="004C39F6" w:rsidRPr="00D7109D" w:rsidRDefault="00F32C52" w:rsidP="00F736AA">
      <w:pPr>
        <w:numPr>
          <w:ilvl w:val="0"/>
          <w:numId w:val="1"/>
        </w:numPr>
        <w:jc w:val="both"/>
        <w:rPr>
          <w:rFonts w:ascii="Arial" w:hAnsi="Arial" w:cs="Arial"/>
          <w:szCs w:val="24"/>
        </w:rPr>
      </w:pPr>
      <w:r w:rsidRPr="00D7109D">
        <w:rPr>
          <w:rFonts w:ascii="Arial" w:hAnsi="Arial" w:cs="Arial"/>
          <w:bCs/>
          <w:szCs w:val="24"/>
        </w:rPr>
        <w:t xml:space="preserve">Landscaping on three sides of </w:t>
      </w:r>
      <w:r w:rsidR="000D3D77" w:rsidRPr="00D7109D">
        <w:rPr>
          <w:rFonts w:ascii="Arial" w:hAnsi="Arial" w:cs="Arial"/>
          <w:bCs/>
          <w:szCs w:val="24"/>
        </w:rPr>
        <w:t xml:space="preserve">any </w:t>
      </w:r>
      <w:r w:rsidRPr="00D7109D">
        <w:rPr>
          <w:rFonts w:ascii="Arial" w:hAnsi="Arial" w:cs="Arial"/>
          <w:bCs/>
          <w:szCs w:val="24"/>
        </w:rPr>
        <w:t>trash enclosure</w:t>
      </w:r>
      <w:r w:rsidR="004C39F6" w:rsidRPr="00D7109D">
        <w:rPr>
          <w:rFonts w:ascii="Arial" w:hAnsi="Arial" w:cs="Arial"/>
          <w:bCs/>
          <w:szCs w:val="24"/>
        </w:rPr>
        <w:t xml:space="preserve"> (unless the enclosure </w:t>
      </w:r>
    </w:p>
    <w:p w14:paraId="5F71A8D1" w14:textId="36C53BCD" w:rsidR="00D33E47" w:rsidRPr="00D7109D" w:rsidRDefault="00F736AA" w:rsidP="00F736AA">
      <w:pPr>
        <w:ind w:left="1440" w:hanging="360"/>
        <w:jc w:val="both"/>
        <w:rPr>
          <w:rFonts w:ascii="Arial" w:hAnsi="Arial" w:cs="Arial"/>
          <w:szCs w:val="24"/>
        </w:rPr>
      </w:pPr>
      <w:r>
        <w:rPr>
          <w:rFonts w:ascii="Arial" w:hAnsi="Arial" w:cs="Arial"/>
          <w:bCs/>
          <w:szCs w:val="24"/>
        </w:rPr>
        <w:lastRenderedPageBreak/>
        <w:t xml:space="preserve">     </w:t>
      </w:r>
      <w:proofErr w:type="gramStart"/>
      <w:r w:rsidR="004C39F6" w:rsidRPr="00D7109D">
        <w:rPr>
          <w:rFonts w:ascii="Arial" w:hAnsi="Arial" w:cs="Arial"/>
          <w:bCs/>
          <w:szCs w:val="24"/>
        </w:rPr>
        <w:t>is</w:t>
      </w:r>
      <w:proofErr w:type="gramEnd"/>
      <w:r w:rsidR="004C39F6" w:rsidRPr="00D7109D">
        <w:rPr>
          <w:rFonts w:ascii="Arial" w:hAnsi="Arial" w:cs="Arial"/>
          <w:bCs/>
          <w:szCs w:val="24"/>
        </w:rPr>
        <w:t xml:space="preserve"> in the truck storage area)</w:t>
      </w:r>
      <w:r w:rsidR="00F32C52" w:rsidRPr="00D7109D">
        <w:rPr>
          <w:rFonts w:ascii="Arial" w:hAnsi="Arial" w:cs="Arial"/>
          <w:bCs/>
          <w:szCs w:val="24"/>
        </w:rPr>
        <w:t>.</w:t>
      </w:r>
    </w:p>
    <w:p w14:paraId="26665542" w14:textId="77777777" w:rsidR="004A7005" w:rsidRPr="00D7109D" w:rsidRDefault="000D3D77" w:rsidP="00F736AA">
      <w:pPr>
        <w:numPr>
          <w:ilvl w:val="0"/>
          <w:numId w:val="1"/>
        </w:numPr>
        <w:tabs>
          <w:tab w:val="left" w:pos="-1440"/>
        </w:tabs>
        <w:jc w:val="both"/>
        <w:rPr>
          <w:rFonts w:ascii="Arial" w:hAnsi="Arial" w:cs="Arial"/>
          <w:szCs w:val="24"/>
        </w:rPr>
      </w:pPr>
      <w:r w:rsidRPr="00D7109D">
        <w:rPr>
          <w:rFonts w:ascii="Arial" w:hAnsi="Arial" w:cs="Arial"/>
          <w:bCs/>
          <w:szCs w:val="24"/>
        </w:rPr>
        <w:t xml:space="preserve">All site perimeter and parking lot landscape and irrigation shall be installed prior to </w:t>
      </w:r>
      <w:r w:rsidR="003E7AF4" w:rsidRPr="00D7109D">
        <w:rPr>
          <w:rFonts w:ascii="Arial" w:hAnsi="Arial" w:cs="Arial"/>
          <w:bCs/>
          <w:szCs w:val="24"/>
        </w:rPr>
        <w:t>Building final</w:t>
      </w:r>
      <w:r w:rsidRPr="00D7109D">
        <w:rPr>
          <w:rFonts w:ascii="Arial" w:hAnsi="Arial" w:cs="Arial"/>
          <w:bCs/>
          <w:szCs w:val="24"/>
        </w:rPr>
        <w:t xml:space="preserve">. </w:t>
      </w:r>
    </w:p>
    <w:p w14:paraId="55C78482" w14:textId="0AE7DA0D" w:rsidR="009131CA" w:rsidRPr="00D7109D" w:rsidRDefault="009131CA" w:rsidP="004C39F6">
      <w:pPr>
        <w:pStyle w:val="BodyTextIndent2"/>
        <w:ind w:left="0" w:firstLine="0"/>
        <w:rPr>
          <w:rFonts w:cs="Arial"/>
          <w:sz w:val="24"/>
          <w:szCs w:val="24"/>
          <w:highlight w:val="yellow"/>
        </w:rPr>
      </w:pPr>
    </w:p>
    <w:p w14:paraId="62334551" w14:textId="77777777" w:rsidR="00774D79" w:rsidRPr="00D7109D" w:rsidRDefault="00D30785" w:rsidP="00774D79">
      <w:pPr>
        <w:tabs>
          <w:tab w:val="left" w:pos="-1440"/>
        </w:tabs>
        <w:jc w:val="both"/>
        <w:rPr>
          <w:rFonts w:ascii="Arial" w:hAnsi="Arial" w:cs="Arial"/>
          <w:b/>
          <w:bCs/>
          <w:szCs w:val="24"/>
          <w:u w:val="single"/>
        </w:rPr>
      </w:pPr>
      <w:r w:rsidRPr="00D7109D">
        <w:rPr>
          <w:rFonts w:ascii="Arial" w:hAnsi="Arial" w:cs="Arial"/>
          <w:b/>
          <w:bCs/>
          <w:szCs w:val="24"/>
          <w:u w:val="single"/>
        </w:rPr>
        <w:t>Prior to Building Final</w:t>
      </w:r>
    </w:p>
    <w:p w14:paraId="63F72950" w14:textId="77777777" w:rsidR="00774D79" w:rsidRDefault="00774D79" w:rsidP="00774D79">
      <w:pPr>
        <w:tabs>
          <w:tab w:val="left" w:pos="-1440"/>
        </w:tabs>
        <w:jc w:val="both"/>
        <w:rPr>
          <w:rFonts w:ascii="Arial" w:hAnsi="Arial" w:cs="Arial"/>
          <w:b/>
          <w:bCs/>
          <w:szCs w:val="24"/>
          <w:u w:val="single"/>
        </w:rPr>
      </w:pPr>
    </w:p>
    <w:p w14:paraId="4439ED70" w14:textId="77777777" w:rsidR="00506CBB" w:rsidRDefault="00506CBB" w:rsidP="00151C0D">
      <w:pPr>
        <w:keepLines/>
        <w:widowControl/>
        <w:numPr>
          <w:ilvl w:val="0"/>
          <w:numId w:val="30"/>
        </w:numPr>
        <w:tabs>
          <w:tab w:val="left" w:pos="-1440"/>
        </w:tabs>
        <w:ind w:left="720" w:hanging="720"/>
        <w:jc w:val="both"/>
        <w:rPr>
          <w:rFonts w:ascii="Arial" w:hAnsi="Arial" w:cs="Arial"/>
          <w:szCs w:val="24"/>
        </w:rPr>
      </w:pPr>
      <w:r w:rsidRPr="00D7109D">
        <w:rPr>
          <w:rFonts w:ascii="Arial" w:hAnsi="Arial" w:cs="Arial"/>
          <w:szCs w:val="24"/>
        </w:rPr>
        <w:t>Prior to building final, the developer/owner or developer's/owner’s successor-in-interest shall pay all applicable impact fees, including but not limited to Transportation Uniform Mitigation fees (TUMF), and the City’s adopted Development Impact Fees.  (</w:t>
      </w:r>
      <w:proofErr w:type="spellStart"/>
      <w:r w:rsidRPr="00D7109D">
        <w:rPr>
          <w:rFonts w:ascii="Arial" w:hAnsi="Arial" w:cs="Arial"/>
          <w:szCs w:val="24"/>
        </w:rPr>
        <w:t>Ord</w:t>
      </w:r>
      <w:proofErr w:type="spellEnd"/>
      <w:r w:rsidRPr="00D7109D">
        <w:rPr>
          <w:rFonts w:ascii="Arial" w:hAnsi="Arial" w:cs="Arial"/>
          <w:szCs w:val="24"/>
        </w:rPr>
        <w:t>)</w:t>
      </w:r>
    </w:p>
    <w:p w14:paraId="041733B3" w14:textId="77777777" w:rsidR="00506CBB" w:rsidRDefault="00506CBB" w:rsidP="00506CBB">
      <w:pPr>
        <w:keepLines/>
        <w:widowControl/>
        <w:tabs>
          <w:tab w:val="left" w:pos="-1440"/>
        </w:tabs>
        <w:ind w:left="720"/>
        <w:jc w:val="both"/>
        <w:rPr>
          <w:rFonts w:ascii="Arial" w:hAnsi="Arial" w:cs="Arial"/>
          <w:szCs w:val="24"/>
        </w:rPr>
      </w:pPr>
    </w:p>
    <w:p w14:paraId="613F43CA" w14:textId="77777777" w:rsidR="00506CBB" w:rsidRDefault="00774D79" w:rsidP="00151C0D">
      <w:pPr>
        <w:keepLines/>
        <w:widowControl/>
        <w:numPr>
          <w:ilvl w:val="0"/>
          <w:numId w:val="30"/>
        </w:numPr>
        <w:tabs>
          <w:tab w:val="left" w:pos="-1440"/>
        </w:tabs>
        <w:ind w:left="720" w:hanging="720"/>
        <w:jc w:val="both"/>
        <w:rPr>
          <w:rFonts w:ascii="Arial" w:hAnsi="Arial" w:cs="Arial"/>
          <w:szCs w:val="24"/>
        </w:rPr>
      </w:pPr>
      <w:r w:rsidRPr="00506CBB">
        <w:rPr>
          <w:rFonts w:ascii="Arial" w:hAnsi="Arial" w:cs="Arial"/>
          <w:bCs/>
          <w:szCs w:val="24"/>
        </w:rPr>
        <w:t xml:space="preserve">Prior to building final, Planning </w:t>
      </w:r>
      <w:r w:rsidR="00350A17" w:rsidRPr="00506CBB">
        <w:rPr>
          <w:rFonts w:ascii="Arial" w:hAnsi="Arial" w:cs="Arial"/>
          <w:bCs/>
          <w:szCs w:val="24"/>
        </w:rPr>
        <w:t xml:space="preserve">Division </w:t>
      </w:r>
      <w:r w:rsidRPr="00506CBB">
        <w:rPr>
          <w:rFonts w:ascii="Arial" w:hAnsi="Arial" w:cs="Arial"/>
          <w:bCs/>
          <w:szCs w:val="24"/>
        </w:rPr>
        <w:t xml:space="preserve">approved/stamped </w:t>
      </w:r>
      <w:r w:rsidR="0041102D" w:rsidRPr="00506CBB">
        <w:rPr>
          <w:rFonts w:ascii="Arial" w:hAnsi="Arial" w:cs="Arial"/>
          <w:bCs/>
          <w:szCs w:val="24"/>
        </w:rPr>
        <w:t xml:space="preserve">photometric </w:t>
      </w:r>
      <w:r w:rsidR="00E65C96" w:rsidRPr="00506CBB">
        <w:rPr>
          <w:rFonts w:ascii="Arial" w:hAnsi="Arial" w:cs="Arial"/>
          <w:bCs/>
          <w:szCs w:val="24"/>
        </w:rPr>
        <w:t xml:space="preserve">and </w:t>
      </w:r>
      <w:r w:rsidRPr="00506CBB">
        <w:rPr>
          <w:rFonts w:ascii="Arial" w:hAnsi="Arial" w:cs="Arial"/>
          <w:bCs/>
          <w:szCs w:val="24"/>
        </w:rPr>
        <w:t>landscape plans shall be provided to the Community Development Department – Planning Division on a CD disk.</w:t>
      </w:r>
    </w:p>
    <w:p w14:paraId="70D1C875" w14:textId="77777777" w:rsidR="00506CBB" w:rsidRDefault="00506CBB" w:rsidP="00506CBB">
      <w:pPr>
        <w:pStyle w:val="ListParagraph"/>
        <w:rPr>
          <w:rFonts w:ascii="Arial" w:hAnsi="Arial" w:cs="Arial"/>
          <w:snapToGrid/>
          <w:szCs w:val="24"/>
        </w:rPr>
      </w:pPr>
    </w:p>
    <w:p w14:paraId="5976F724" w14:textId="77777777" w:rsidR="00506CBB" w:rsidRDefault="00774D79" w:rsidP="00151C0D">
      <w:pPr>
        <w:keepLines/>
        <w:widowControl/>
        <w:numPr>
          <w:ilvl w:val="0"/>
          <w:numId w:val="30"/>
        </w:numPr>
        <w:tabs>
          <w:tab w:val="left" w:pos="-1440"/>
        </w:tabs>
        <w:ind w:left="720" w:hanging="720"/>
        <w:jc w:val="both"/>
        <w:rPr>
          <w:rFonts w:ascii="Arial" w:hAnsi="Arial" w:cs="Arial"/>
          <w:szCs w:val="24"/>
        </w:rPr>
      </w:pPr>
      <w:r w:rsidRPr="00506CBB">
        <w:rPr>
          <w:rFonts w:ascii="Arial" w:hAnsi="Arial" w:cs="Arial"/>
          <w:snapToGrid/>
          <w:szCs w:val="24"/>
        </w:rPr>
        <w:t>Prior to building final, all required landscaping and irrigation shall be installed per plan, certified by the Landscape Architect and inspected by the Planning Division.  (MC 9.03.040, MC 9.17).</w:t>
      </w:r>
    </w:p>
    <w:p w14:paraId="0137C483" w14:textId="77777777" w:rsidR="00506CBB" w:rsidRDefault="00506CBB" w:rsidP="00506CBB">
      <w:pPr>
        <w:pStyle w:val="ListParagraph"/>
        <w:rPr>
          <w:rFonts w:ascii="Arial" w:hAnsi="Arial" w:cs="Arial"/>
          <w:snapToGrid/>
          <w:szCs w:val="24"/>
        </w:rPr>
      </w:pPr>
    </w:p>
    <w:p w14:paraId="11080ECA" w14:textId="77777777" w:rsidR="00506CBB" w:rsidRDefault="00D07046" w:rsidP="00151C0D">
      <w:pPr>
        <w:keepLines/>
        <w:widowControl/>
        <w:numPr>
          <w:ilvl w:val="0"/>
          <w:numId w:val="30"/>
        </w:numPr>
        <w:tabs>
          <w:tab w:val="left" w:pos="-1440"/>
        </w:tabs>
        <w:ind w:left="720" w:hanging="720"/>
        <w:jc w:val="both"/>
        <w:rPr>
          <w:rFonts w:ascii="Arial" w:hAnsi="Arial" w:cs="Arial"/>
          <w:szCs w:val="24"/>
        </w:rPr>
      </w:pPr>
      <w:r w:rsidRPr="00506CBB">
        <w:rPr>
          <w:rFonts w:ascii="Arial" w:hAnsi="Arial" w:cs="Arial"/>
          <w:snapToGrid/>
          <w:szCs w:val="24"/>
        </w:rPr>
        <w:t>Prior to building final, the applicant shall demonstrate that the Airport Land Use Commission Conditions of Approval have been met to the satisfaction of the Airport Land Use Commission.</w:t>
      </w:r>
      <w:r w:rsidR="00393750" w:rsidRPr="00506CBB">
        <w:rPr>
          <w:rFonts w:ascii="Arial" w:hAnsi="Arial" w:cs="Arial"/>
          <w:snapToGrid/>
          <w:szCs w:val="24"/>
        </w:rPr>
        <w:t xml:space="preserve"> </w:t>
      </w:r>
    </w:p>
    <w:p w14:paraId="1D48CAD9" w14:textId="77777777" w:rsidR="00506CBB" w:rsidRDefault="00506CBB" w:rsidP="00506CBB">
      <w:pPr>
        <w:pStyle w:val="ListParagraph"/>
        <w:rPr>
          <w:rFonts w:ascii="Arial" w:hAnsi="Arial" w:cs="Arial"/>
          <w:szCs w:val="24"/>
        </w:rPr>
      </w:pPr>
    </w:p>
    <w:p w14:paraId="554B4479" w14:textId="77777777" w:rsidR="00506CBB" w:rsidRDefault="00E913F2" w:rsidP="00151C0D">
      <w:pPr>
        <w:keepLines/>
        <w:widowControl/>
        <w:numPr>
          <w:ilvl w:val="0"/>
          <w:numId w:val="30"/>
        </w:numPr>
        <w:tabs>
          <w:tab w:val="left" w:pos="-1440"/>
        </w:tabs>
        <w:ind w:left="720" w:hanging="720"/>
        <w:jc w:val="both"/>
        <w:rPr>
          <w:rFonts w:ascii="Arial" w:hAnsi="Arial" w:cs="Arial"/>
          <w:szCs w:val="24"/>
        </w:rPr>
      </w:pPr>
      <w:r w:rsidRPr="00506CBB">
        <w:rPr>
          <w:rFonts w:ascii="Arial" w:hAnsi="Arial" w:cs="Arial"/>
          <w:szCs w:val="24"/>
        </w:rPr>
        <w:t>Prior to building final, a</w:t>
      </w:r>
      <w:r w:rsidR="00945DEF" w:rsidRPr="00506CBB">
        <w:rPr>
          <w:rFonts w:ascii="Arial" w:hAnsi="Arial" w:cs="Arial"/>
          <w:szCs w:val="24"/>
        </w:rPr>
        <w:t xml:space="preserve"> final monitoring and mitigation report of findings and significance shall be prepared, including lists of all fossils recovered, if any, and necessary maps and graphics to accurately record the origi</w:t>
      </w:r>
      <w:r w:rsidRPr="00506CBB">
        <w:rPr>
          <w:rFonts w:ascii="Arial" w:hAnsi="Arial" w:cs="Arial"/>
          <w:szCs w:val="24"/>
        </w:rPr>
        <w:t>nal location of the specimens shall be provided to the City of Moreno Valley Planning Division.</w:t>
      </w:r>
      <w:r w:rsidR="00412C17" w:rsidRPr="00506CBB">
        <w:rPr>
          <w:rFonts w:ascii="Arial" w:hAnsi="Arial" w:cs="Arial"/>
          <w:szCs w:val="24"/>
        </w:rPr>
        <w:t xml:space="preserve">  (MM 4.5-9)</w:t>
      </w:r>
    </w:p>
    <w:p w14:paraId="53EC976D" w14:textId="77777777" w:rsidR="00506CBB" w:rsidRDefault="00506CBB" w:rsidP="00506CBB">
      <w:pPr>
        <w:pStyle w:val="ListParagraph"/>
        <w:rPr>
          <w:rFonts w:ascii="Arial" w:hAnsi="Arial" w:cs="Arial"/>
          <w:bCs/>
          <w:szCs w:val="24"/>
        </w:rPr>
      </w:pPr>
    </w:p>
    <w:p w14:paraId="2736F6BC" w14:textId="77777777" w:rsidR="00506CBB" w:rsidRDefault="00774D79" w:rsidP="00151C0D">
      <w:pPr>
        <w:keepLines/>
        <w:widowControl/>
        <w:numPr>
          <w:ilvl w:val="0"/>
          <w:numId w:val="30"/>
        </w:numPr>
        <w:tabs>
          <w:tab w:val="left" w:pos="-1440"/>
        </w:tabs>
        <w:ind w:left="720" w:hanging="720"/>
        <w:jc w:val="both"/>
        <w:rPr>
          <w:rFonts w:ascii="Arial" w:hAnsi="Arial" w:cs="Arial"/>
          <w:szCs w:val="24"/>
        </w:rPr>
      </w:pPr>
      <w:r w:rsidRPr="00506CBB">
        <w:rPr>
          <w:rFonts w:ascii="Arial" w:hAnsi="Arial" w:cs="Arial"/>
          <w:bCs/>
          <w:szCs w:val="24"/>
        </w:rPr>
        <w:t xml:space="preserve">Prior to building final, all required and proposed fences and walls shall be constructed according to the approved plans on file in the Planning Division.  (MC 9.080.070).  </w:t>
      </w:r>
    </w:p>
    <w:p w14:paraId="74274C7A" w14:textId="77777777" w:rsidR="00506CBB" w:rsidRDefault="00506CBB" w:rsidP="00506CBB">
      <w:pPr>
        <w:pStyle w:val="ListParagraph"/>
        <w:rPr>
          <w:rFonts w:ascii="Arial" w:hAnsi="Arial" w:cs="Arial"/>
          <w:bCs/>
          <w:szCs w:val="24"/>
        </w:rPr>
      </w:pPr>
    </w:p>
    <w:p w14:paraId="33180381" w14:textId="02A44CEA" w:rsidR="00405104" w:rsidRPr="00506CBB" w:rsidRDefault="00350A17" w:rsidP="00151C0D">
      <w:pPr>
        <w:keepLines/>
        <w:widowControl/>
        <w:numPr>
          <w:ilvl w:val="0"/>
          <w:numId w:val="30"/>
        </w:numPr>
        <w:tabs>
          <w:tab w:val="left" w:pos="-1440"/>
        </w:tabs>
        <w:ind w:left="720" w:hanging="720"/>
        <w:jc w:val="both"/>
        <w:rPr>
          <w:rFonts w:ascii="Arial" w:hAnsi="Arial" w:cs="Arial"/>
          <w:szCs w:val="24"/>
        </w:rPr>
      </w:pPr>
      <w:r w:rsidRPr="00506CBB">
        <w:rPr>
          <w:rFonts w:ascii="Arial" w:hAnsi="Arial" w:cs="Arial"/>
          <w:bCs/>
          <w:szCs w:val="24"/>
        </w:rPr>
        <w:t xml:space="preserve">Prior to building final all Mitigation Measures </w:t>
      </w:r>
      <w:r w:rsidR="00FB465B" w:rsidRPr="00506CBB">
        <w:rPr>
          <w:rFonts w:ascii="Arial" w:hAnsi="Arial" w:cs="Arial"/>
          <w:bCs/>
          <w:szCs w:val="24"/>
        </w:rPr>
        <w:t xml:space="preserve">related to this building and the associated Parcel Map 36150 </w:t>
      </w:r>
      <w:r w:rsidRPr="00506CBB">
        <w:rPr>
          <w:rFonts w:ascii="Arial" w:hAnsi="Arial" w:cs="Arial"/>
          <w:bCs/>
          <w:szCs w:val="24"/>
        </w:rPr>
        <w:t>shall be completed</w:t>
      </w:r>
      <w:r w:rsidR="00774D79" w:rsidRPr="00506CBB">
        <w:rPr>
          <w:rFonts w:ascii="Arial" w:hAnsi="Arial" w:cs="Arial"/>
          <w:bCs/>
          <w:szCs w:val="24"/>
        </w:rPr>
        <w:t xml:space="preserve"> </w:t>
      </w:r>
      <w:r w:rsidRPr="00506CBB">
        <w:rPr>
          <w:rFonts w:ascii="Arial" w:hAnsi="Arial" w:cs="Arial"/>
          <w:bCs/>
          <w:szCs w:val="24"/>
        </w:rPr>
        <w:t>and signed off by the appropriate Division in accordance with the Mitigation Monitoring Program approved with this project.</w:t>
      </w:r>
    </w:p>
    <w:p w14:paraId="6C730A8E" w14:textId="77777777" w:rsidR="00B765C5" w:rsidRDefault="00B765C5" w:rsidP="00B765C5">
      <w:pPr>
        <w:pStyle w:val="BodyTextIndent2"/>
        <w:ind w:left="0" w:firstLine="0"/>
        <w:rPr>
          <w:rFonts w:cs="Arial"/>
          <w:b w:val="0"/>
          <w:sz w:val="24"/>
          <w:szCs w:val="24"/>
        </w:rPr>
      </w:pPr>
    </w:p>
    <w:p w14:paraId="632234F8" w14:textId="77777777" w:rsidR="00151C0D" w:rsidRDefault="00151C0D" w:rsidP="00B765C5">
      <w:pPr>
        <w:pStyle w:val="BodyTextIndent2"/>
        <w:ind w:left="0" w:firstLine="0"/>
        <w:rPr>
          <w:rFonts w:cs="Arial"/>
          <w:b w:val="0"/>
          <w:sz w:val="24"/>
          <w:szCs w:val="24"/>
        </w:rPr>
      </w:pPr>
    </w:p>
    <w:p w14:paraId="3256FE7D" w14:textId="77777777" w:rsidR="00151C0D" w:rsidRDefault="00151C0D" w:rsidP="00B765C5">
      <w:pPr>
        <w:pStyle w:val="BodyTextIndent2"/>
        <w:ind w:left="0" w:firstLine="0"/>
        <w:rPr>
          <w:rFonts w:cs="Arial"/>
          <w:b w:val="0"/>
          <w:sz w:val="24"/>
          <w:szCs w:val="24"/>
        </w:rPr>
      </w:pPr>
    </w:p>
    <w:p w14:paraId="4E6DC692" w14:textId="77777777" w:rsidR="00151C0D" w:rsidRDefault="00151C0D" w:rsidP="00B765C5">
      <w:pPr>
        <w:pStyle w:val="BodyTextIndent2"/>
        <w:ind w:left="0" w:firstLine="0"/>
        <w:rPr>
          <w:rFonts w:cs="Arial"/>
          <w:b w:val="0"/>
          <w:sz w:val="24"/>
          <w:szCs w:val="24"/>
        </w:rPr>
      </w:pPr>
    </w:p>
    <w:p w14:paraId="1E84537B" w14:textId="77777777" w:rsidR="00F32FED" w:rsidRDefault="00F32FED" w:rsidP="00F32FED">
      <w:pPr>
        <w:jc w:val="both"/>
        <w:outlineLvl w:val="0"/>
        <w:rPr>
          <w:rFonts w:ascii="Arial" w:hAnsi="Arial" w:cs="Arial"/>
          <w:b/>
          <w:szCs w:val="24"/>
          <w:u w:val="single"/>
        </w:rPr>
      </w:pPr>
      <w:r w:rsidRPr="00D7109D">
        <w:rPr>
          <w:rFonts w:ascii="Arial" w:hAnsi="Arial" w:cs="Arial"/>
          <w:b/>
          <w:szCs w:val="24"/>
          <w:u w:val="single"/>
        </w:rPr>
        <w:t>BUILDING AND SAFETY DIVISION (B)</w:t>
      </w:r>
    </w:p>
    <w:p w14:paraId="55834B2E" w14:textId="77777777" w:rsidR="00F32FED" w:rsidRPr="00D7109D" w:rsidRDefault="00F32FED" w:rsidP="00F32FED">
      <w:pPr>
        <w:jc w:val="both"/>
        <w:outlineLvl w:val="0"/>
        <w:rPr>
          <w:rFonts w:ascii="Arial" w:hAnsi="Arial" w:cs="Arial"/>
          <w:szCs w:val="24"/>
        </w:rPr>
      </w:pPr>
    </w:p>
    <w:p w14:paraId="28E81814" w14:textId="77777777" w:rsidR="00F32FED" w:rsidRPr="00D7109D" w:rsidRDefault="00F32FED" w:rsidP="00737065">
      <w:pPr>
        <w:widowControl/>
        <w:numPr>
          <w:ilvl w:val="0"/>
          <w:numId w:val="5"/>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lastRenderedPageBreak/>
        <w:t xml:space="preserve">All new structures shall be designed in conformance to the latest design standards adopted by the State of California in the </w:t>
      </w:r>
      <w:r w:rsidRPr="00D7109D">
        <w:rPr>
          <w:rFonts w:ascii="Arial" w:hAnsi="Arial" w:cs="Arial"/>
          <w:snapToGrid/>
          <w:spacing w:val="-3"/>
          <w:szCs w:val="24"/>
          <w:u w:val="single"/>
        </w:rPr>
        <w:t>California Building Code</w:t>
      </w:r>
      <w:r w:rsidRPr="00D7109D">
        <w:rPr>
          <w:rFonts w:ascii="Arial" w:hAnsi="Arial" w:cs="Arial"/>
          <w:snapToGrid/>
          <w:spacing w:val="-3"/>
          <w:szCs w:val="24"/>
        </w:rPr>
        <w:t>, (CBC) Part 2, Title 24, California Code of Regulations including requirements for allowable area, occupancy separations, fire suppression systems, accessibility, etc.  The current code edition is the 2016 CBC.</w:t>
      </w:r>
    </w:p>
    <w:p w14:paraId="6AF06E1C" w14:textId="77777777" w:rsidR="00F32FED" w:rsidRPr="00D7109D" w:rsidRDefault="00F32FED" w:rsidP="00F32FED">
      <w:pPr>
        <w:widowControl/>
        <w:tabs>
          <w:tab w:val="left" w:pos="0"/>
        </w:tabs>
        <w:suppressAutoHyphens/>
        <w:ind w:left="720"/>
        <w:jc w:val="both"/>
        <w:rPr>
          <w:rFonts w:ascii="Arial" w:hAnsi="Arial" w:cs="Arial"/>
          <w:snapToGrid/>
          <w:spacing w:val="-3"/>
          <w:szCs w:val="24"/>
        </w:rPr>
      </w:pPr>
    </w:p>
    <w:p w14:paraId="24BD26E1" w14:textId="77777777" w:rsidR="00F32FED" w:rsidRPr="00D7109D" w:rsidRDefault="00F32FED" w:rsidP="00737065">
      <w:pPr>
        <w:widowControl/>
        <w:numPr>
          <w:ilvl w:val="0"/>
          <w:numId w:val="5"/>
        </w:numPr>
        <w:tabs>
          <w:tab w:val="left" w:pos="0"/>
          <w:tab w:val="left" w:pos="45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All new buildings  10,000 square feet and over, shall include building commissioning in the design and construction processes of the building project to verify that the building systems and components meet the owner’s or owner representative’s project requirements (OPR).  All requirements in The 2016 California Green Building Standards Code, sections 5.410.2 - 5.410.2.6 must be met.</w:t>
      </w:r>
    </w:p>
    <w:p w14:paraId="48DA2B4F" w14:textId="77777777" w:rsidR="00F32FED" w:rsidRPr="00D7109D" w:rsidRDefault="00F32FED" w:rsidP="00136540">
      <w:pPr>
        <w:widowControl/>
        <w:rPr>
          <w:rFonts w:ascii="Arial" w:hAnsi="Arial" w:cs="Arial"/>
          <w:snapToGrid/>
          <w:szCs w:val="24"/>
        </w:rPr>
      </w:pPr>
    </w:p>
    <w:p w14:paraId="74BC61E5" w14:textId="77777777" w:rsidR="00F32FED" w:rsidRPr="00D7109D" w:rsidRDefault="00F32FED" w:rsidP="00737065">
      <w:pPr>
        <w:widowControl/>
        <w:numPr>
          <w:ilvl w:val="0"/>
          <w:numId w:val="5"/>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2016 California Green Building Standards Code, Section 5.106.5.3, mandatory requirements for Electric Vehicle Charging Station (EVCS).</w:t>
      </w:r>
    </w:p>
    <w:p w14:paraId="7A04731E" w14:textId="77777777" w:rsidR="00F32FED" w:rsidRPr="00D7109D" w:rsidRDefault="00F32FED" w:rsidP="00F32FED">
      <w:pPr>
        <w:widowControl/>
        <w:rPr>
          <w:rFonts w:ascii="Arial" w:hAnsi="Arial" w:cs="Arial"/>
          <w:snapToGrid/>
          <w:szCs w:val="24"/>
        </w:rPr>
      </w:pPr>
    </w:p>
    <w:p w14:paraId="17C13984" w14:textId="77777777" w:rsidR="00F32FED" w:rsidRPr="00D7109D" w:rsidRDefault="00F32FED" w:rsidP="00737065">
      <w:pPr>
        <w:widowControl/>
        <w:numPr>
          <w:ilvl w:val="0"/>
          <w:numId w:val="5"/>
        </w:numPr>
        <w:ind w:left="720" w:hanging="720"/>
        <w:jc w:val="both"/>
        <w:rPr>
          <w:rFonts w:ascii="Arial" w:hAnsi="Arial" w:cs="Arial"/>
          <w:snapToGrid/>
          <w:szCs w:val="24"/>
        </w:rPr>
      </w:pPr>
      <w:r w:rsidRPr="00D7109D">
        <w:rPr>
          <w:rFonts w:ascii="Arial" w:hAnsi="Arial" w:cs="Arial"/>
          <w:snapToGrid/>
          <w:szCs w:val="24"/>
        </w:rPr>
        <w:t>Prior to submittal, all new development, including residential second units, are required to obtain a valid property address prior to permit application.  Addresses can be obtained by contacting the Building and Safety Division at 951.413.3350.</w:t>
      </w:r>
    </w:p>
    <w:p w14:paraId="6AC83AEB" w14:textId="77777777" w:rsidR="00F32FED" w:rsidRPr="00D7109D" w:rsidRDefault="00F32FED" w:rsidP="00F32FED">
      <w:pPr>
        <w:widowControl/>
        <w:ind w:left="720"/>
        <w:rPr>
          <w:rFonts w:ascii="Arial" w:hAnsi="Arial" w:cs="Arial"/>
          <w:snapToGrid/>
          <w:szCs w:val="24"/>
        </w:rPr>
      </w:pPr>
    </w:p>
    <w:p w14:paraId="1E892B88" w14:textId="77777777" w:rsidR="00F32FED" w:rsidRPr="00D7109D" w:rsidRDefault="00F32FED" w:rsidP="00737065">
      <w:pPr>
        <w:widowControl/>
        <w:numPr>
          <w:ilvl w:val="0"/>
          <w:numId w:val="5"/>
        </w:numPr>
        <w:ind w:left="720" w:hanging="720"/>
        <w:jc w:val="both"/>
        <w:rPr>
          <w:rFonts w:ascii="Arial" w:hAnsi="Arial" w:cs="Arial"/>
          <w:snapToGrid/>
          <w:szCs w:val="24"/>
        </w:rPr>
      </w:pPr>
      <w:r w:rsidRPr="00D7109D">
        <w:rPr>
          <w:rFonts w:ascii="Arial" w:hAnsi="Arial" w:cs="Arial"/>
          <w:snapToGrid/>
          <w:szCs w:val="24"/>
        </w:rPr>
        <w:t>The proposed project’s occupancy shall be classified by the Building Official and must comply with exiting, occupancy separation(s) and minimum plumbing fixture requirements of the 2016 California Plumbing Code Table 4-1.</w:t>
      </w:r>
    </w:p>
    <w:p w14:paraId="0F57B216" w14:textId="77777777" w:rsidR="00F32FED" w:rsidRPr="00D7109D" w:rsidRDefault="00F32FED" w:rsidP="00F32FED">
      <w:pPr>
        <w:widowControl/>
        <w:ind w:left="720"/>
        <w:rPr>
          <w:rFonts w:ascii="Arial" w:hAnsi="Arial" w:cs="Arial"/>
          <w:snapToGrid/>
          <w:szCs w:val="24"/>
        </w:rPr>
      </w:pPr>
    </w:p>
    <w:p w14:paraId="3257B9E1" w14:textId="4793F300" w:rsidR="00F32FED" w:rsidRPr="00D7109D" w:rsidRDefault="00F32FED" w:rsidP="00F736AA">
      <w:pPr>
        <w:widowControl/>
        <w:numPr>
          <w:ilvl w:val="0"/>
          <w:numId w:val="5"/>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t>Building plans submitted shall be signed and sealed by a California licensed design professional as required by the State Business and Professions Code.</w:t>
      </w:r>
    </w:p>
    <w:p w14:paraId="6A82B5F1" w14:textId="77777777" w:rsidR="00F32FED" w:rsidRPr="00D7109D" w:rsidRDefault="00F32FED" w:rsidP="00F32FED">
      <w:pPr>
        <w:widowControl/>
        <w:suppressAutoHyphens/>
        <w:ind w:left="720"/>
        <w:jc w:val="both"/>
        <w:rPr>
          <w:rFonts w:ascii="Arial" w:hAnsi="Arial" w:cs="Arial"/>
          <w:snapToGrid/>
          <w:spacing w:val="-3"/>
          <w:szCs w:val="24"/>
        </w:rPr>
      </w:pPr>
    </w:p>
    <w:p w14:paraId="338ACA26"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the latest Federal Law, Americans with Disabilities Act, and State Law, California Code of Regulations, Title 24, Chapter 11B for accessibility standards for the disabled including access to the site, exits, bathrooms, work spaces, etc.</w:t>
      </w:r>
    </w:p>
    <w:p w14:paraId="6E79E759" w14:textId="77777777" w:rsidR="00F32FED" w:rsidRPr="00D7109D" w:rsidRDefault="00F32FED" w:rsidP="00F32FED">
      <w:pPr>
        <w:widowControl/>
        <w:ind w:left="720"/>
        <w:rPr>
          <w:rFonts w:ascii="Arial" w:hAnsi="Arial" w:cs="Arial"/>
          <w:snapToGrid/>
          <w:spacing w:val="-3"/>
          <w:szCs w:val="24"/>
        </w:rPr>
      </w:pPr>
    </w:p>
    <w:p w14:paraId="55AD2F7A" w14:textId="38DD4AD7" w:rsidR="00F32FED" w:rsidRPr="00506CBB" w:rsidRDefault="00506CBB" w:rsidP="00506CBB">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The proposed development is subject to the payment of </w:t>
      </w:r>
      <w:r>
        <w:rPr>
          <w:rFonts w:ascii="Arial" w:hAnsi="Arial" w:cs="Arial"/>
          <w:snapToGrid/>
          <w:spacing w:val="-3"/>
          <w:szCs w:val="24"/>
        </w:rPr>
        <w:t xml:space="preserve">applicable processing </w:t>
      </w:r>
      <w:r w:rsidRPr="00D7109D">
        <w:rPr>
          <w:rFonts w:ascii="Arial" w:hAnsi="Arial" w:cs="Arial"/>
          <w:snapToGrid/>
          <w:spacing w:val="-3"/>
          <w:szCs w:val="24"/>
        </w:rPr>
        <w:t xml:space="preserve">fees as required by the City’s current Fee Ordinance at the time a building </w:t>
      </w:r>
      <w:r>
        <w:rPr>
          <w:rFonts w:ascii="Arial" w:hAnsi="Arial" w:cs="Arial"/>
          <w:snapToGrid/>
          <w:spacing w:val="-3"/>
          <w:szCs w:val="24"/>
        </w:rPr>
        <w:t xml:space="preserve">permit </w:t>
      </w:r>
      <w:r w:rsidRPr="00D7109D">
        <w:rPr>
          <w:rFonts w:ascii="Arial" w:hAnsi="Arial" w:cs="Arial"/>
          <w:snapToGrid/>
          <w:spacing w:val="-3"/>
          <w:szCs w:val="24"/>
        </w:rPr>
        <w:t xml:space="preserve">application is submitted or prior to the issuance of permits as determined by the City. </w:t>
      </w:r>
      <w:r w:rsidR="00F32FED" w:rsidRPr="00506CBB">
        <w:rPr>
          <w:rFonts w:ascii="Arial" w:hAnsi="Arial" w:cs="Arial"/>
          <w:snapToGrid/>
          <w:spacing w:val="-3"/>
          <w:szCs w:val="24"/>
        </w:rPr>
        <w:t xml:space="preserve"> </w:t>
      </w:r>
    </w:p>
    <w:p w14:paraId="700335C2" w14:textId="77777777" w:rsidR="00F32FED" w:rsidRPr="00D7109D" w:rsidRDefault="00F32FED" w:rsidP="00F32FED">
      <w:pPr>
        <w:widowControl/>
        <w:tabs>
          <w:tab w:val="left" w:pos="-720"/>
        </w:tabs>
        <w:suppressAutoHyphens/>
        <w:ind w:left="720"/>
        <w:jc w:val="both"/>
        <w:rPr>
          <w:rFonts w:ascii="Arial" w:hAnsi="Arial" w:cs="Arial"/>
          <w:snapToGrid/>
          <w:spacing w:val="-3"/>
          <w:szCs w:val="24"/>
        </w:rPr>
      </w:pPr>
    </w:p>
    <w:p w14:paraId="46323688"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project is subject to approval by the Eastern Municipal Water District and all applicable fees and charges shall be paid prior to permit issuance.  Contact the water district at 951.928.3777 for specific details.</w:t>
      </w:r>
    </w:p>
    <w:p w14:paraId="0F62DE58" w14:textId="77777777" w:rsidR="00F32FED" w:rsidRPr="00D7109D" w:rsidRDefault="00F32FED" w:rsidP="00F32FED">
      <w:pPr>
        <w:widowControl/>
        <w:ind w:left="720"/>
        <w:rPr>
          <w:rFonts w:ascii="Arial" w:hAnsi="Arial" w:cs="Arial"/>
          <w:snapToGrid/>
          <w:spacing w:val="-3"/>
          <w:szCs w:val="24"/>
        </w:rPr>
      </w:pPr>
    </w:p>
    <w:p w14:paraId="5EF88EC3"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lastRenderedPageBreak/>
        <w:t>Prior to permit issuance, every applicant shall submit a properly completed Waste Management Plan (WMP), as a portion of the building or demolition permit process. (MC 8.80.030)</w:t>
      </w:r>
    </w:p>
    <w:p w14:paraId="0089C2E8" w14:textId="77777777" w:rsidR="00F32FED" w:rsidRPr="00D7109D" w:rsidRDefault="00F32FED" w:rsidP="00F32FED">
      <w:pPr>
        <w:widowControl/>
        <w:suppressAutoHyphens/>
        <w:ind w:left="720"/>
        <w:jc w:val="both"/>
        <w:rPr>
          <w:rFonts w:ascii="Arial" w:hAnsi="Arial" w:cs="Arial"/>
          <w:snapToGrid/>
          <w:spacing w:val="-3"/>
          <w:szCs w:val="24"/>
        </w:rPr>
      </w:pPr>
    </w:p>
    <w:p w14:paraId="4006FF9E" w14:textId="77777777" w:rsidR="00F32FED" w:rsidRPr="00D7109D" w:rsidRDefault="00F32FED" w:rsidP="00737065">
      <w:pPr>
        <w:widowControl/>
        <w:numPr>
          <w:ilvl w:val="0"/>
          <w:numId w:val="5"/>
        </w:numPr>
        <w:suppressAutoHyphens/>
        <w:ind w:left="720" w:hanging="720"/>
        <w:jc w:val="both"/>
        <w:rPr>
          <w:rFonts w:ascii="Arial" w:hAnsi="Arial" w:cs="Arial"/>
          <w:snapToGrid/>
          <w:spacing w:val="-3"/>
          <w:szCs w:val="24"/>
        </w:rPr>
      </w:pPr>
      <w:r w:rsidRPr="00D7109D">
        <w:rPr>
          <w:rFonts w:ascii="Arial" w:hAnsi="Arial" w:cs="Arial"/>
          <w:snapToGrid/>
          <w:color w:val="000000"/>
          <w:spacing w:val="-3"/>
          <w:szCs w:val="24"/>
        </w:rPr>
        <w:t>Any construction within the city shall only be as follows: Monday through Friday (except for holidays) seven a.m. to seven p.m.; Saturday from eight a.m. to four p.m., unless written approval is first obtained from the Building Official or City Engineer per City of Moreno Valley Municipal Code (MC 8.14.040E).</w:t>
      </w:r>
    </w:p>
    <w:p w14:paraId="67893939" w14:textId="77777777" w:rsidR="00F32FED" w:rsidRPr="00D7109D" w:rsidRDefault="00F32FED" w:rsidP="00F32FED">
      <w:pPr>
        <w:widowControl/>
        <w:suppressAutoHyphens/>
        <w:ind w:left="720"/>
        <w:jc w:val="both"/>
        <w:rPr>
          <w:rFonts w:ascii="Arial" w:hAnsi="Arial" w:cs="Arial"/>
          <w:snapToGrid/>
          <w:spacing w:val="-3"/>
          <w:szCs w:val="24"/>
        </w:rPr>
      </w:pPr>
    </w:p>
    <w:p w14:paraId="1665296F" w14:textId="77777777" w:rsidR="00F32FED" w:rsidRDefault="00F32FED" w:rsidP="00737065">
      <w:pPr>
        <w:widowControl/>
        <w:numPr>
          <w:ilvl w:val="0"/>
          <w:numId w:val="5"/>
        </w:numPr>
        <w:tabs>
          <w:tab w:val="left" w:pos="-720"/>
        </w:tabs>
        <w:suppressAutoHyphens/>
        <w:ind w:left="720" w:hanging="720"/>
        <w:jc w:val="both"/>
        <w:rPr>
          <w:rFonts w:ascii="Arial" w:hAnsi="Arial" w:cs="Arial"/>
          <w:snapToGrid/>
          <w:spacing w:val="-2"/>
          <w:szCs w:val="24"/>
        </w:rPr>
      </w:pPr>
      <w:r w:rsidRPr="00D7109D">
        <w:rPr>
          <w:rFonts w:ascii="Arial" w:hAnsi="Arial" w:cs="Arial"/>
          <w:snapToGrid/>
          <w:spacing w:val="-2"/>
          <w:szCs w:val="24"/>
        </w:rPr>
        <w:t>Contact the Building and Safety Division for permit application submittal requirements.</w:t>
      </w:r>
    </w:p>
    <w:p w14:paraId="0EACADA8" w14:textId="77777777" w:rsidR="00393750" w:rsidRDefault="00393750" w:rsidP="00393750">
      <w:pPr>
        <w:tabs>
          <w:tab w:val="left" w:pos="-1440"/>
        </w:tabs>
        <w:jc w:val="both"/>
        <w:rPr>
          <w:rFonts w:ascii="Arial" w:hAnsi="Arial" w:cs="Arial"/>
          <w:b/>
          <w:bCs/>
          <w:szCs w:val="24"/>
          <w:u w:val="single"/>
        </w:rPr>
      </w:pPr>
    </w:p>
    <w:p w14:paraId="2B4D0374" w14:textId="77777777" w:rsidR="00393750" w:rsidRDefault="00393750" w:rsidP="00393750">
      <w:pPr>
        <w:tabs>
          <w:tab w:val="left" w:pos="-1440"/>
        </w:tabs>
        <w:jc w:val="both"/>
        <w:rPr>
          <w:rFonts w:ascii="Arial" w:hAnsi="Arial" w:cs="Arial"/>
          <w:b/>
          <w:bCs/>
          <w:szCs w:val="24"/>
          <w:u w:val="single"/>
        </w:rPr>
      </w:pPr>
    </w:p>
    <w:p w14:paraId="52B3CB25" w14:textId="77777777" w:rsidR="00393750" w:rsidRDefault="00393750" w:rsidP="00393750">
      <w:pPr>
        <w:tabs>
          <w:tab w:val="left" w:pos="-1440"/>
        </w:tabs>
        <w:jc w:val="both"/>
        <w:rPr>
          <w:rFonts w:ascii="Arial" w:hAnsi="Arial" w:cs="Arial"/>
          <w:b/>
          <w:bCs/>
          <w:szCs w:val="24"/>
          <w:u w:val="single"/>
        </w:rPr>
      </w:pPr>
      <w:r w:rsidRPr="00773068">
        <w:rPr>
          <w:rFonts w:ascii="Arial" w:hAnsi="Arial" w:cs="Arial"/>
          <w:b/>
          <w:bCs/>
          <w:szCs w:val="24"/>
          <w:u w:val="single"/>
        </w:rPr>
        <w:t>ECONOMIC DEVELOPMENT DEPARTMENT (EDD)</w:t>
      </w:r>
    </w:p>
    <w:p w14:paraId="56851B83" w14:textId="77777777" w:rsidR="00393750" w:rsidRDefault="00393750" w:rsidP="00393750">
      <w:pPr>
        <w:tabs>
          <w:tab w:val="left" w:pos="-1440"/>
        </w:tabs>
        <w:jc w:val="both"/>
        <w:rPr>
          <w:rFonts w:ascii="Arial" w:hAnsi="Arial" w:cs="Arial"/>
          <w:szCs w:val="24"/>
        </w:rPr>
      </w:pPr>
    </w:p>
    <w:p w14:paraId="4B7D5EF5" w14:textId="77777777" w:rsidR="00393750" w:rsidRPr="00773068" w:rsidRDefault="00393750" w:rsidP="00393750">
      <w:pPr>
        <w:keepNext/>
        <w:jc w:val="both"/>
        <w:rPr>
          <w:rFonts w:ascii="Arial" w:hAnsi="Arial" w:cs="Arial"/>
          <w:szCs w:val="24"/>
        </w:rPr>
      </w:pPr>
      <w:r w:rsidRPr="00773068">
        <w:rPr>
          <w:rFonts w:ascii="Arial" w:hAnsi="Arial" w:cs="Arial"/>
          <w:szCs w:val="24"/>
        </w:rPr>
        <w:t xml:space="preserve">EDD1. New Moreno Valley businesses are encouraged to hire local residents.  </w:t>
      </w:r>
    </w:p>
    <w:p w14:paraId="23B0CC33" w14:textId="77777777" w:rsidR="00393750" w:rsidRPr="00773068" w:rsidRDefault="00393750" w:rsidP="00393750">
      <w:pPr>
        <w:keepNext/>
        <w:jc w:val="both"/>
        <w:rPr>
          <w:rFonts w:ascii="Arial" w:hAnsi="Arial" w:cs="Arial"/>
          <w:szCs w:val="24"/>
        </w:rPr>
      </w:pPr>
    </w:p>
    <w:p w14:paraId="50968948"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EDD2. New Moreno Valley businesses may utilize the workforce recruitment services provided by the Moreno Valley Employment Resource Center (“ERC”).</w:t>
      </w:r>
    </w:p>
    <w:p w14:paraId="3A1D774F" w14:textId="77777777" w:rsidR="00393750" w:rsidRPr="00773068" w:rsidRDefault="00393750" w:rsidP="00393750">
      <w:pPr>
        <w:keepNext/>
        <w:jc w:val="both"/>
        <w:rPr>
          <w:rFonts w:ascii="Arial" w:hAnsi="Arial" w:cs="Arial"/>
          <w:szCs w:val="24"/>
        </w:rPr>
      </w:pPr>
    </w:p>
    <w:p w14:paraId="1776D79C" w14:textId="77777777" w:rsidR="00393750" w:rsidRPr="00773068" w:rsidRDefault="00393750" w:rsidP="00393750">
      <w:pPr>
        <w:keepNext/>
        <w:ind w:left="810"/>
        <w:jc w:val="both"/>
        <w:rPr>
          <w:rFonts w:ascii="Arial" w:hAnsi="Arial" w:cs="Arial"/>
          <w:szCs w:val="24"/>
        </w:rPr>
      </w:pPr>
      <w:r w:rsidRPr="00773068">
        <w:rPr>
          <w:rFonts w:ascii="Arial" w:hAnsi="Arial" w:cs="Arial"/>
          <w:szCs w:val="24"/>
        </w:rPr>
        <w:t>The ERC offers no cost assistance to businesses recruiting and training potential employees.  Complimentary services include:</w:t>
      </w:r>
    </w:p>
    <w:p w14:paraId="453A4135" w14:textId="77777777" w:rsidR="00393750" w:rsidRPr="00773068" w:rsidRDefault="00393750" w:rsidP="00393750">
      <w:pPr>
        <w:keepNext/>
        <w:ind w:left="810"/>
        <w:jc w:val="both"/>
        <w:rPr>
          <w:rFonts w:ascii="Arial" w:hAnsi="Arial" w:cs="Arial"/>
          <w:szCs w:val="24"/>
        </w:rPr>
      </w:pPr>
    </w:p>
    <w:p w14:paraId="66E4574F"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Job Announcements</w:t>
      </w:r>
    </w:p>
    <w:p w14:paraId="60F64F5C"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Applicant testing / pre-screening</w:t>
      </w:r>
    </w:p>
    <w:p w14:paraId="644F5835"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Interviewing</w:t>
      </w:r>
    </w:p>
    <w:p w14:paraId="52F7D6A6"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Job Fair support</w:t>
      </w:r>
    </w:p>
    <w:p w14:paraId="08F27FA4"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Training space</w:t>
      </w:r>
    </w:p>
    <w:p w14:paraId="5A17682E" w14:textId="77777777" w:rsidR="00393750" w:rsidRDefault="00393750" w:rsidP="00393750">
      <w:pPr>
        <w:keepNext/>
        <w:ind w:left="810" w:hanging="810"/>
        <w:jc w:val="both"/>
        <w:rPr>
          <w:rFonts w:ascii="Arial" w:hAnsi="Arial" w:cs="Arial"/>
          <w:szCs w:val="24"/>
        </w:rPr>
      </w:pPr>
    </w:p>
    <w:p w14:paraId="4F048FFE"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EDD3.  New Moreno Valley businesses may work with the Economic Development Department to coordinate job recruitment fairs.</w:t>
      </w:r>
    </w:p>
    <w:p w14:paraId="7D14D099" w14:textId="77777777" w:rsidR="00393750" w:rsidRPr="00773068" w:rsidRDefault="00393750" w:rsidP="00393750">
      <w:pPr>
        <w:keepNext/>
        <w:ind w:left="810" w:hanging="810"/>
        <w:jc w:val="both"/>
        <w:rPr>
          <w:rFonts w:ascii="Arial" w:hAnsi="Arial" w:cs="Arial"/>
          <w:szCs w:val="24"/>
        </w:rPr>
      </w:pPr>
    </w:p>
    <w:p w14:paraId="229368CE"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EDD4.  New Moreno Valley businesses are encouraged to provide a job fair flyer and/or web announcement to the City in advance of job recruitments, so that the City can assist in publicizing these events.</w:t>
      </w:r>
    </w:p>
    <w:p w14:paraId="0C287DFB" w14:textId="77777777" w:rsidR="00393750" w:rsidRPr="00773068" w:rsidRDefault="00393750" w:rsidP="00393750">
      <w:pPr>
        <w:keepNext/>
        <w:jc w:val="both"/>
        <w:rPr>
          <w:rFonts w:ascii="Arial" w:hAnsi="Arial" w:cs="Arial"/>
          <w:szCs w:val="24"/>
        </w:rPr>
      </w:pPr>
    </w:p>
    <w:p w14:paraId="0875C32E" w14:textId="77777777" w:rsidR="00393750" w:rsidRPr="00773068" w:rsidRDefault="00393750" w:rsidP="00393750">
      <w:pPr>
        <w:widowControl/>
        <w:autoSpaceDE w:val="0"/>
        <w:autoSpaceDN w:val="0"/>
        <w:adjustRightInd w:val="0"/>
        <w:ind w:left="810" w:hanging="810"/>
        <w:jc w:val="both"/>
        <w:rPr>
          <w:rFonts w:ascii="Arial" w:hAnsi="Arial" w:cs="Arial"/>
          <w:snapToGrid/>
          <w:szCs w:val="24"/>
        </w:rPr>
      </w:pPr>
      <w:r w:rsidRPr="00773068">
        <w:rPr>
          <w:rFonts w:ascii="Arial" w:hAnsi="Arial" w:cs="Arial"/>
          <w:szCs w:val="24"/>
        </w:rPr>
        <w:t>EDD5. New Moreno Valley businesses may adopt a “First Source” approach to    employee recruitment that gives notice of job openings to Moreno Valley residents for one week in advance of the public recruitment.</w:t>
      </w:r>
    </w:p>
    <w:p w14:paraId="1FEB879B" w14:textId="77777777" w:rsidR="00B765C5" w:rsidRDefault="00B765C5" w:rsidP="00B765C5">
      <w:pPr>
        <w:pStyle w:val="BodyTextIndent2"/>
        <w:ind w:left="0" w:firstLine="0"/>
        <w:rPr>
          <w:rFonts w:cs="Arial"/>
          <w:b w:val="0"/>
          <w:sz w:val="24"/>
          <w:szCs w:val="24"/>
        </w:rPr>
      </w:pPr>
    </w:p>
    <w:p w14:paraId="29BDFC62" w14:textId="77777777" w:rsidR="00B765C5" w:rsidRDefault="00B765C5" w:rsidP="00B765C5">
      <w:pPr>
        <w:pStyle w:val="BodyTextIndent2"/>
        <w:ind w:left="0" w:firstLine="0"/>
        <w:rPr>
          <w:rFonts w:cs="Arial"/>
          <w:b w:val="0"/>
          <w:bCs w:val="0"/>
          <w:szCs w:val="22"/>
          <w:u w:val="single"/>
        </w:rPr>
      </w:pPr>
    </w:p>
    <w:p w14:paraId="64679B9D" w14:textId="77777777" w:rsidR="00151C0D" w:rsidRDefault="00151C0D" w:rsidP="00B765C5">
      <w:pPr>
        <w:pStyle w:val="BodyTextIndent2"/>
        <w:rPr>
          <w:rFonts w:cs="Arial"/>
          <w:bCs w:val="0"/>
          <w:sz w:val="24"/>
          <w:szCs w:val="24"/>
          <w:u w:val="single"/>
        </w:rPr>
      </w:pPr>
    </w:p>
    <w:p w14:paraId="75C9C84C" w14:textId="77777777" w:rsidR="00151C0D" w:rsidRDefault="00151C0D" w:rsidP="00B765C5">
      <w:pPr>
        <w:pStyle w:val="BodyTextIndent2"/>
        <w:rPr>
          <w:rFonts w:cs="Arial"/>
          <w:bCs w:val="0"/>
          <w:sz w:val="24"/>
          <w:szCs w:val="24"/>
          <w:u w:val="single"/>
        </w:rPr>
      </w:pPr>
    </w:p>
    <w:p w14:paraId="59160BE3" w14:textId="77777777" w:rsidR="00151C0D" w:rsidRDefault="00151C0D" w:rsidP="00B765C5">
      <w:pPr>
        <w:pStyle w:val="BodyTextIndent2"/>
        <w:rPr>
          <w:rFonts w:cs="Arial"/>
          <w:bCs w:val="0"/>
          <w:sz w:val="24"/>
          <w:szCs w:val="24"/>
          <w:u w:val="single"/>
        </w:rPr>
      </w:pPr>
    </w:p>
    <w:p w14:paraId="1468E30C" w14:textId="77777777" w:rsidR="00B765C5" w:rsidRPr="00737065" w:rsidRDefault="00B765C5" w:rsidP="00B765C5">
      <w:pPr>
        <w:pStyle w:val="BodyTextIndent2"/>
        <w:rPr>
          <w:rFonts w:cs="Arial"/>
          <w:bCs w:val="0"/>
          <w:sz w:val="24"/>
          <w:szCs w:val="24"/>
          <w:u w:val="single"/>
        </w:rPr>
      </w:pPr>
      <w:r w:rsidRPr="00737065">
        <w:rPr>
          <w:rFonts w:cs="Arial"/>
          <w:bCs w:val="0"/>
          <w:sz w:val="24"/>
          <w:szCs w:val="24"/>
          <w:u w:val="single"/>
        </w:rPr>
        <w:lastRenderedPageBreak/>
        <w:t>FIRE PREVENTION BUREAU</w:t>
      </w:r>
    </w:p>
    <w:p w14:paraId="16DB07C6" w14:textId="77777777" w:rsidR="00B765C5" w:rsidRPr="00F32FED" w:rsidRDefault="00B765C5" w:rsidP="00B765C5">
      <w:pPr>
        <w:rPr>
          <w:rFonts w:ascii="Arial" w:hAnsi="Arial" w:cs="Arial"/>
          <w:b/>
          <w:szCs w:val="24"/>
        </w:rPr>
      </w:pPr>
    </w:p>
    <w:p w14:paraId="6BC5E42F" w14:textId="77777777" w:rsidR="00B765C5" w:rsidRPr="00F32FED" w:rsidRDefault="00B765C5" w:rsidP="00B765C5">
      <w:pPr>
        <w:rPr>
          <w:rFonts w:ascii="Arial" w:hAnsi="Arial" w:cs="Arial"/>
          <w:szCs w:val="24"/>
        </w:rPr>
      </w:pPr>
      <w:r w:rsidRPr="00F32FED">
        <w:rPr>
          <w:rFonts w:ascii="Arial" w:hAnsi="Arial" w:cs="Arial"/>
          <w:szCs w:val="24"/>
        </w:rPr>
        <w:t>With respect to the conditions of approval, the following fire protection measures shall be provided in accordance with Moreno Valley City Ordinances and/or recognized fire protection standards:</w:t>
      </w:r>
    </w:p>
    <w:p w14:paraId="21CFD430" w14:textId="77777777" w:rsidR="00B765C5" w:rsidRPr="00F32FED" w:rsidRDefault="00B765C5" w:rsidP="00B765C5">
      <w:pPr>
        <w:rPr>
          <w:rFonts w:ascii="Arial" w:hAnsi="Arial" w:cs="Arial"/>
          <w:szCs w:val="24"/>
        </w:rPr>
      </w:pPr>
    </w:p>
    <w:p w14:paraId="1228EEAD" w14:textId="77777777" w:rsidR="00B765C5" w:rsidRPr="00F32FED" w:rsidRDefault="00B765C5" w:rsidP="00B765C5">
      <w:pPr>
        <w:pStyle w:val="ListParagraph"/>
        <w:jc w:val="both"/>
        <w:rPr>
          <w:rFonts w:ascii="Arial" w:hAnsi="Arial" w:cs="Arial"/>
          <w:szCs w:val="24"/>
        </w:rPr>
      </w:pPr>
    </w:p>
    <w:p w14:paraId="47591BDE"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 xml:space="preserve">The Fire Prevention Bureau is required to set a minimum fire flow for the remodel or construction of all commercial buildings per CFC Appendix B and Table B105.1.  The applicant/developer shall provide documentation to show there exists a water system capable of delivering 4000 </w:t>
      </w:r>
      <w:proofErr w:type="spellStart"/>
      <w:r w:rsidRPr="00F32FED">
        <w:rPr>
          <w:rFonts w:ascii="Arial" w:hAnsi="Arial" w:cs="Arial"/>
          <w:szCs w:val="24"/>
        </w:rPr>
        <w:t>g.p.m</w:t>
      </w:r>
      <w:proofErr w:type="spellEnd"/>
      <w:r w:rsidRPr="00F32FED">
        <w:rPr>
          <w:rFonts w:ascii="Arial" w:hAnsi="Arial" w:cs="Arial"/>
          <w:szCs w:val="24"/>
        </w:rPr>
        <w:t xml:space="preserve">. for 4 hour(s) duration at 20-PSI residual operating pressure.  The required fire flow may be adjusted during the approval process to reflect changes in design, construction type, or automatic fire protection measures as approved by the Fire Prevention Bureau.  Specific requirements for the project will be determined at time of submittal. (CFC 507.3, Appendix B) </w:t>
      </w:r>
    </w:p>
    <w:p w14:paraId="408EF641" w14:textId="77777777" w:rsidR="00B765C5" w:rsidRPr="00F32FED" w:rsidRDefault="00B765C5" w:rsidP="00B765C5">
      <w:pPr>
        <w:pStyle w:val="ListParagraph"/>
        <w:rPr>
          <w:rFonts w:ascii="Arial" w:hAnsi="Arial" w:cs="Arial"/>
          <w:szCs w:val="24"/>
        </w:rPr>
      </w:pPr>
    </w:p>
    <w:p w14:paraId="4789F6F3"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u w:val="single"/>
        </w:rPr>
      </w:pPr>
      <w:r w:rsidRPr="00F32FED">
        <w:rPr>
          <w:rFonts w:ascii="Arial" w:hAnsi="Arial" w:cs="Arial"/>
          <w:szCs w:val="24"/>
        </w:rPr>
        <w:t>The minimum number of fire hydrants required, as well as the location and spacing of fire hydrants, shall comply with the C.F.C., MVMC, and NFPA 24.  Fire hydrants shall be located no closer than 40 feet to a building.  A fire hydrant shall be located within 50 feet of the fire department connection for buildings protected with a fire sprinkler system.  The size and number of outlets required for the approved fire hydrants are (6” x 4” x 2 ½” x 2 ½”) (CFC 507.5.1, 507.5.7, Appendix C, NFPA 24-7.2.3, MVMC 912.2.1)</w:t>
      </w:r>
    </w:p>
    <w:p w14:paraId="12D3B23B" w14:textId="77777777" w:rsidR="00B765C5" w:rsidRPr="00F32FED" w:rsidRDefault="00B765C5" w:rsidP="00B765C5">
      <w:pPr>
        <w:pStyle w:val="ListParagraph"/>
        <w:rPr>
          <w:rFonts w:ascii="Arial" w:hAnsi="Arial" w:cs="Arial"/>
          <w:szCs w:val="24"/>
          <w:u w:val="single"/>
        </w:rPr>
      </w:pPr>
    </w:p>
    <w:p w14:paraId="5E692EC4"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hAnsi="Arial" w:cs="Arial"/>
          <w:szCs w:val="24"/>
        </w:rPr>
        <w:t>The Fire Department emergency vehicular access road shall be (all weather surface) capable of sustaining an imposed load of 80,000 lbs. GVW, based on street standards approved by the Public Works Director and the Fire Prevention Bureau.  The approved fire access road shall be in place during the time of construction.  Temporary fire access roads shall be approved by the Fire Prevention Bureau. (CFC 501.4, and MV City Standard Engineering Plan 108d)</w:t>
      </w:r>
    </w:p>
    <w:p w14:paraId="0433EAED" w14:textId="77777777" w:rsidR="00B765C5" w:rsidRPr="00F32FED" w:rsidRDefault="00B765C5" w:rsidP="00B765C5">
      <w:pPr>
        <w:pStyle w:val="ListParagraph"/>
        <w:rPr>
          <w:rFonts w:ascii="Arial" w:eastAsia="Arial Unicode MS" w:hAnsi="Arial" w:cs="Arial"/>
          <w:szCs w:val="24"/>
        </w:rPr>
      </w:pPr>
    </w:p>
    <w:p w14:paraId="56C831C8"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hAnsi="Arial" w:cs="Arial"/>
          <w:szCs w:val="24"/>
        </w:rPr>
        <w:t>All Fire Department access roads or driveways shall not exceed 12 percent grade. (CFC 503.2.7 and MVMC 8.36.060[G])</w:t>
      </w:r>
    </w:p>
    <w:p w14:paraId="592A9B86" w14:textId="77777777" w:rsidR="00B765C5" w:rsidRPr="00F32FED" w:rsidRDefault="00B765C5" w:rsidP="00B765C5">
      <w:pPr>
        <w:ind w:hanging="720"/>
        <w:rPr>
          <w:rFonts w:ascii="Arial" w:hAnsi="Arial" w:cs="Arial"/>
          <w:szCs w:val="24"/>
        </w:rPr>
      </w:pPr>
    </w:p>
    <w:p w14:paraId="529D43A9"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eastAsia="Arial Unicode MS" w:hAnsi="Arial" w:cs="Arial"/>
          <w:szCs w:val="24"/>
        </w:rPr>
        <w:t xml:space="preserve">The angle of approach and departure for any means of Fire Department access shall not exceed 1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drop in 20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(0.3 m drop in 6 m), and the design limitations of the fire apparatus of the Fire Department shall be subject to approval by the AHJ. (CFC 503 and MVMC 8.36.060)</w:t>
      </w:r>
    </w:p>
    <w:p w14:paraId="76399E61" w14:textId="77777777" w:rsidR="00B765C5" w:rsidRPr="00F32FED" w:rsidRDefault="00B765C5" w:rsidP="00B765C5">
      <w:pPr>
        <w:pStyle w:val="ListParagraph"/>
        <w:rPr>
          <w:rFonts w:ascii="Arial" w:eastAsia="Arial Unicode MS" w:hAnsi="Arial" w:cs="Arial"/>
          <w:szCs w:val="24"/>
        </w:rPr>
      </w:pPr>
    </w:p>
    <w:p w14:paraId="1B7DF656"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eastAsia="Arial Unicode MS" w:hAnsi="Arial" w:cs="Arial"/>
          <w:szCs w:val="24"/>
        </w:rPr>
        <w:t xml:space="preserve">Fire lanes and fire apparatus access roads shall have an unobstructed width of not less than twenty–four (24) feet for building below 35 feet in height and thirty (30) feet for buildings over 35 feet in height and an unobstructed vertical </w:t>
      </w:r>
      <w:r w:rsidRPr="00F32FED">
        <w:rPr>
          <w:rFonts w:ascii="Arial" w:eastAsia="Arial Unicode MS" w:hAnsi="Arial" w:cs="Arial"/>
          <w:szCs w:val="24"/>
        </w:rPr>
        <w:lastRenderedPageBreak/>
        <w:t xml:space="preserve">clearance of not less than thirteen (13) feet six (6) inches. </w:t>
      </w:r>
      <w:r w:rsidRPr="00F32FED">
        <w:rPr>
          <w:rFonts w:ascii="Arial" w:hAnsi="Arial" w:cs="Arial"/>
          <w:szCs w:val="24"/>
        </w:rPr>
        <w:t>(CFC 503.2.1 and MVMC 8.36.060[E])</w:t>
      </w:r>
    </w:p>
    <w:p w14:paraId="4A6007E6" w14:textId="77777777" w:rsidR="00B765C5" w:rsidRPr="00F32FED" w:rsidRDefault="00B765C5" w:rsidP="00B765C5">
      <w:pPr>
        <w:pStyle w:val="ListParagraph"/>
        <w:rPr>
          <w:rFonts w:ascii="Arial" w:eastAsia="Arial Unicode MS" w:hAnsi="Arial" w:cs="Arial"/>
          <w:szCs w:val="24"/>
        </w:rPr>
      </w:pPr>
    </w:p>
    <w:p w14:paraId="611BE768"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Building Permits, the applicant/developer shall provide the Fire Prevention Bureau with an approved site plan for Fire Lanes and signage.  (CFC 501.3)</w:t>
      </w:r>
    </w:p>
    <w:p w14:paraId="06896D5B" w14:textId="77777777" w:rsidR="00B765C5" w:rsidRPr="00F32FED" w:rsidRDefault="00B765C5" w:rsidP="00B765C5">
      <w:pPr>
        <w:pStyle w:val="ListParagraph"/>
        <w:rPr>
          <w:rFonts w:ascii="Arial" w:hAnsi="Arial" w:cs="Arial"/>
          <w:szCs w:val="24"/>
          <w:u w:val="single"/>
        </w:rPr>
      </w:pPr>
    </w:p>
    <w:p w14:paraId="6134F71A"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“Blue Reflective Markers” shall be installed to identify fire hydrant locations in accordance with City specifications. (CFC 509.1 and MVLT 440A-0 through MVLT 440C-0)</w:t>
      </w:r>
    </w:p>
    <w:p w14:paraId="47F87F61" w14:textId="77777777" w:rsidR="00B765C5" w:rsidRPr="00F32FED" w:rsidRDefault="00B765C5" w:rsidP="00B765C5">
      <w:pPr>
        <w:jc w:val="both"/>
        <w:rPr>
          <w:rFonts w:ascii="Arial" w:hAnsi="Arial" w:cs="Arial"/>
          <w:szCs w:val="24"/>
        </w:rPr>
      </w:pPr>
    </w:p>
    <w:p w14:paraId="233B8B66"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street address numbers shall be displayed in a prominent location on the street side.  The numerals shall be a minimum of 12 inches in height. (CFC 505.1, MVMC 8.36.060[I])</w:t>
      </w:r>
    </w:p>
    <w:p w14:paraId="3E5F95C1" w14:textId="77777777" w:rsidR="00B765C5" w:rsidRPr="00F32FED" w:rsidRDefault="00B765C5" w:rsidP="00B765C5">
      <w:pPr>
        <w:pStyle w:val="ListParagraph"/>
        <w:rPr>
          <w:rFonts w:ascii="Arial" w:hAnsi="Arial" w:cs="Arial"/>
          <w:szCs w:val="24"/>
        </w:rPr>
      </w:pPr>
    </w:p>
    <w:p w14:paraId="7400F4D0" w14:textId="77777777" w:rsidR="00B765C5" w:rsidRPr="00F32FED" w:rsidRDefault="00B765C5" w:rsidP="00737065">
      <w:pPr>
        <w:widowControl/>
        <w:numPr>
          <w:ilvl w:val="0"/>
          <w:numId w:val="6"/>
        </w:numPr>
        <w:spacing w:after="200" w:line="276" w:lineRule="auto"/>
        <w:ind w:hanging="720"/>
        <w:contextualSpacing/>
        <w:jc w:val="both"/>
        <w:rPr>
          <w:rFonts w:ascii="Arial" w:hAnsi="Arial" w:cs="Arial"/>
          <w:szCs w:val="24"/>
        </w:rPr>
      </w:pPr>
      <w:r w:rsidRPr="00F32FED">
        <w:rPr>
          <w:rFonts w:ascii="Arial" w:hAnsi="Arial" w:cs="Arial"/>
          <w:szCs w:val="24"/>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 8.36.100[D])</w:t>
      </w:r>
    </w:p>
    <w:p w14:paraId="63BCB863" w14:textId="77777777" w:rsidR="00B765C5" w:rsidRPr="00F32FED" w:rsidRDefault="00B765C5" w:rsidP="00B765C5">
      <w:pPr>
        <w:rPr>
          <w:rFonts w:ascii="Arial" w:hAnsi="Arial" w:cs="Arial"/>
          <w:szCs w:val="24"/>
        </w:rPr>
      </w:pPr>
    </w:p>
    <w:p w14:paraId="59FA8C4C"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the applicant/developer shall install a fire alarm system monitored by an approved Underwriters Laboratory listed central station based on a requirement for monitoring the sprinkler system, occupancy or use.  Fire alarm panel shall be accessible from exterior of building in an approved location. Plans shall be submitted to the Fire Prevention Bureau for approval prior to installation. (CFC Chapter 9 and MVMC 8.36.100)</w:t>
      </w:r>
    </w:p>
    <w:p w14:paraId="7BE533BF" w14:textId="77777777" w:rsidR="00B765C5" w:rsidRPr="00F32FED" w:rsidRDefault="00B765C5" w:rsidP="00B765C5">
      <w:pPr>
        <w:pStyle w:val="ListParagraph"/>
        <w:jc w:val="both"/>
        <w:rPr>
          <w:rFonts w:ascii="Arial" w:hAnsi="Arial" w:cs="Arial"/>
          <w:szCs w:val="24"/>
        </w:rPr>
      </w:pPr>
    </w:p>
    <w:p w14:paraId="22FF150F" w14:textId="77777777" w:rsidR="00B765C5" w:rsidRPr="00F32FED" w:rsidRDefault="00B765C5" w:rsidP="00737065">
      <w:pPr>
        <w:pStyle w:val="ListParagraph"/>
        <w:widowControl/>
        <w:numPr>
          <w:ilvl w:val="0"/>
          <w:numId w:val="6"/>
        </w:numPr>
        <w:spacing w:after="200" w:line="276" w:lineRule="auto"/>
        <w:ind w:hanging="720"/>
        <w:jc w:val="both"/>
        <w:rPr>
          <w:rFonts w:ascii="Arial" w:hAnsi="Arial" w:cs="Arial"/>
          <w:szCs w:val="24"/>
        </w:rPr>
      </w:pPr>
      <w:r w:rsidRPr="00F32FED">
        <w:rPr>
          <w:rFonts w:ascii="Arial" w:hAnsi="Arial" w:cs="Arial"/>
          <w:szCs w:val="24"/>
        </w:rPr>
        <w:t xml:space="preserve">Plans for private water mains supplying fire sprinkler systems and/or private fire hydrants shall be submitted to the Fire Prevention Bureau for approval. (CFC 105 and CFC 3312.1) </w:t>
      </w:r>
    </w:p>
    <w:p w14:paraId="2ED79EDE" w14:textId="77777777" w:rsidR="00B765C5" w:rsidRPr="00F32FED" w:rsidRDefault="00B765C5" w:rsidP="00B765C5">
      <w:pPr>
        <w:pStyle w:val="ListParagraph"/>
        <w:rPr>
          <w:rFonts w:ascii="Arial" w:hAnsi="Arial" w:cs="Arial"/>
          <w:szCs w:val="24"/>
        </w:rPr>
      </w:pPr>
    </w:p>
    <w:p w14:paraId="20F669E4" w14:textId="77777777" w:rsidR="00B765C5" w:rsidRPr="00F32FED" w:rsidRDefault="00B765C5" w:rsidP="00737065">
      <w:pPr>
        <w:pStyle w:val="ListParagraph"/>
        <w:widowControl/>
        <w:numPr>
          <w:ilvl w:val="0"/>
          <w:numId w:val="6"/>
        </w:numPr>
        <w:autoSpaceDE w:val="0"/>
        <w:autoSpaceDN w:val="0"/>
        <w:adjustRightInd w:val="0"/>
        <w:ind w:hanging="720"/>
        <w:contextualSpacing w:val="0"/>
        <w:jc w:val="both"/>
        <w:rPr>
          <w:rFonts w:ascii="Arial" w:hAnsi="Arial" w:cs="Arial"/>
          <w:szCs w:val="24"/>
        </w:rPr>
      </w:pPr>
      <w:r w:rsidRPr="00F32FED">
        <w:rPr>
          <w:rFonts w:ascii="Arial" w:hAnsi="Arial" w:cs="Arial"/>
          <w:szCs w:val="24"/>
        </w:rPr>
        <w:t xml:space="preserve">Prior to issuance of Building Permits, the applicant/developer shall furnish one copy of the water system plans to the Fire Prevention Bureau for review.  Plans shall: </w:t>
      </w:r>
    </w:p>
    <w:p w14:paraId="28490EFF" w14:textId="77777777" w:rsidR="00B765C5" w:rsidRPr="00F32FED" w:rsidRDefault="00B765C5" w:rsidP="00B765C5">
      <w:pPr>
        <w:autoSpaceDE w:val="0"/>
        <w:autoSpaceDN w:val="0"/>
        <w:adjustRightInd w:val="0"/>
        <w:ind w:hanging="720"/>
        <w:jc w:val="both"/>
        <w:rPr>
          <w:rFonts w:ascii="Arial" w:hAnsi="Arial" w:cs="Arial"/>
          <w:szCs w:val="24"/>
        </w:rPr>
      </w:pPr>
    </w:p>
    <w:p w14:paraId="6FDF13FD" w14:textId="77777777" w:rsidR="00F736AA" w:rsidRDefault="00B765C5" w:rsidP="00F736AA">
      <w:pPr>
        <w:pStyle w:val="ListParagraph"/>
        <w:numPr>
          <w:ilvl w:val="1"/>
          <w:numId w:val="1"/>
        </w:numPr>
        <w:autoSpaceDE w:val="0"/>
        <w:autoSpaceDN w:val="0"/>
        <w:adjustRightInd w:val="0"/>
        <w:jc w:val="both"/>
        <w:rPr>
          <w:rFonts w:ascii="Arial" w:hAnsi="Arial" w:cs="Arial"/>
          <w:szCs w:val="24"/>
        </w:rPr>
      </w:pPr>
      <w:r w:rsidRPr="00F736AA">
        <w:rPr>
          <w:rFonts w:ascii="Arial" w:hAnsi="Arial" w:cs="Arial"/>
          <w:szCs w:val="24"/>
        </w:rPr>
        <w:t xml:space="preserve">Be signed by a registered civil engineer or a certified fire protection engineer; </w:t>
      </w:r>
    </w:p>
    <w:p w14:paraId="2B01E62A" w14:textId="77777777" w:rsidR="00F736AA" w:rsidRPr="00F736AA" w:rsidRDefault="00B765C5" w:rsidP="00F736AA">
      <w:pPr>
        <w:pStyle w:val="ListParagraph"/>
        <w:numPr>
          <w:ilvl w:val="1"/>
          <w:numId w:val="1"/>
        </w:numPr>
        <w:autoSpaceDE w:val="0"/>
        <w:autoSpaceDN w:val="0"/>
        <w:adjustRightInd w:val="0"/>
        <w:jc w:val="both"/>
        <w:rPr>
          <w:rFonts w:ascii="Arial" w:hAnsi="Arial" w:cs="Arial"/>
          <w:szCs w:val="24"/>
        </w:rPr>
      </w:pPr>
      <w:r w:rsidRPr="00F736AA">
        <w:rPr>
          <w:rFonts w:ascii="Arial" w:hAnsi="Arial" w:cs="Arial"/>
          <w:bCs/>
          <w:szCs w:val="24"/>
        </w:rPr>
        <w:t>Contain a Fire Prevention Bureau approval signature block; and</w:t>
      </w:r>
    </w:p>
    <w:p w14:paraId="0DFA1BC2" w14:textId="02E7A0D2" w:rsidR="00B765C5" w:rsidRPr="00F736AA" w:rsidRDefault="00B765C5" w:rsidP="00F736AA">
      <w:pPr>
        <w:pStyle w:val="ListParagraph"/>
        <w:numPr>
          <w:ilvl w:val="1"/>
          <w:numId w:val="1"/>
        </w:numPr>
        <w:autoSpaceDE w:val="0"/>
        <w:autoSpaceDN w:val="0"/>
        <w:adjustRightInd w:val="0"/>
        <w:jc w:val="both"/>
        <w:rPr>
          <w:rFonts w:ascii="Arial" w:hAnsi="Arial" w:cs="Arial"/>
          <w:szCs w:val="24"/>
        </w:rPr>
      </w:pPr>
      <w:r w:rsidRPr="00F736AA">
        <w:rPr>
          <w:rFonts w:ascii="Arial" w:hAnsi="Arial" w:cs="Arial"/>
          <w:bCs/>
          <w:szCs w:val="24"/>
        </w:rPr>
        <w:t xml:space="preserve">Conform to hydrant type, location, spacing of new and existing hydrants and minimum fire flow required as determined by the Fire </w:t>
      </w:r>
      <w:r w:rsidRPr="00F736AA">
        <w:rPr>
          <w:rFonts w:ascii="Arial" w:hAnsi="Arial" w:cs="Arial"/>
          <w:bCs/>
          <w:szCs w:val="24"/>
        </w:rPr>
        <w:lastRenderedPageBreak/>
        <w:t>Prevention Bureau.</w:t>
      </w:r>
    </w:p>
    <w:p w14:paraId="4F07A0F1" w14:textId="77777777" w:rsidR="00B765C5" w:rsidRPr="00F32FED" w:rsidRDefault="00B765C5" w:rsidP="00B765C5">
      <w:pPr>
        <w:autoSpaceDE w:val="0"/>
        <w:autoSpaceDN w:val="0"/>
        <w:adjustRightInd w:val="0"/>
        <w:ind w:hanging="720"/>
        <w:jc w:val="both"/>
        <w:rPr>
          <w:rFonts w:ascii="Arial" w:hAnsi="Arial" w:cs="Arial"/>
          <w:szCs w:val="24"/>
        </w:rPr>
      </w:pPr>
    </w:p>
    <w:p w14:paraId="72B6119E" w14:textId="77777777" w:rsidR="00B765C5" w:rsidRPr="00F32FED" w:rsidRDefault="00B765C5" w:rsidP="00B765C5">
      <w:pPr>
        <w:pStyle w:val="ListParagraph"/>
        <w:autoSpaceDE w:val="0"/>
        <w:autoSpaceDN w:val="0"/>
        <w:adjustRightInd w:val="0"/>
        <w:jc w:val="both"/>
        <w:rPr>
          <w:rFonts w:ascii="Arial" w:hAnsi="Arial" w:cs="Arial"/>
          <w:szCs w:val="24"/>
        </w:rPr>
      </w:pPr>
      <w:r w:rsidRPr="00F32FED">
        <w:rPr>
          <w:rFonts w:ascii="Arial" w:hAnsi="Arial" w:cs="Arial"/>
          <w:szCs w:val="24"/>
        </w:rPr>
        <w:t>The required water system, including fire hydrants, shall be installed, made serviceable, and be accepted by the Moreno Valley Fire Department prior to beginning construction. They shall be maintained accessible.</w:t>
      </w:r>
    </w:p>
    <w:p w14:paraId="4DCED2F5" w14:textId="77777777" w:rsidR="00B765C5" w:rsidRPr="00F32FED" w:rsidRDefault="00B765C5" w:rsidP="00B765C5">
      <w:pPr>
        <w:pStyle w:val="ListParagraph"/>
        <w:autoSpaceDE w:val="0"/>
        <w:autoSpaceDN w:val="0"/>
        <w:adjustRightInd w:val="0"/>
        <w:jc w:val="both"/>
        <w:rPr>
          <w:rFonts w:ascii="Arial" w:hAnsi="Arial" w:cs="Arial"/>
          <w:szCs w:val="24"/>
        </w:rPr>
      </w:pPr>
    </w:p>
    <w:p w14:paraId="127FE4E3" w14:textId="77777777" w:rsidR="00B765C5" w:rsidRPr="00F32FED" w:rsidRDefault="00B765C5" w:rsidP="00737065">
      <w:pPr>
        <w:pStyle w:val="ListParagraph"/>
        <w:widowControl/>
        <w:numPr>
          <w:ilvl w:val="0"/>
          <w:numId w:val="6"/>
        </w:numPr>
        <w:autoSpaceDE w:val="0"/>
        <w:autoSpaceDN w:val="0"/>
        <w:adjustRightInd w:val="0"/>
        <w:ind w:hanging="720"/>
        <w:contextualSpacing w:val="0"/>
        <w:jc w:val="both"/>
        <w:rPr>
          <w:rFonts w:ascii="Arial" w:hAnsi="Arial" w:cs="Arial"/>
          <w:szCs w:val="24"/>
        </w:rPr>
      </w:pPr>
      <w:r w:rsidRPr="00F32FED">
        <w:rPr>
          <w:rFonts w:ascii="Arial" w:hAnsi="Arial" w:cs="Arial"/>
          <w:szCs w:val="24"/>
        </w:rPr>
        <w:t>Existing fire hydrants on public streets are allowed to be considered available.  Existing fire hydrants on adjacent properties shall not be considered available unless fire apparatus access roads extend between properties and easements are established to prevent obstruction of such roads. (CFC 507, 501.3)</w:t>
      </w:r>
    </w:p>
    <w:p w14:paraId="4F7C90CF" w14:textId="77777777" w:rsidR="00B765C5" w:rsidRPr="00F32FED" w:rsidRDefault="00B765C5" w:rsidP="00B765C5">
      <w:pPr>
        <w:autoSpaceDE w:val="0"/>
        <w:autoSpaceDN w:val="0"/>
        <w:adjustRightInd w:val="0"/>
        <w:ind w:left="720" w:hanging="720"/>
        <w:jc w:val="both"/>
        <w:rPr>
          <w:rFonts w:ascii="Arial" w:hAnsi="Arial" w:cs="Arial"/>
          <w:szCs w:val="24"/>
        </w:rPr>
      </w:pPr>
    </w:p>
    <w:p w14:paraId="78CC45D0" w14:textId="77777777" w:rsidR="00B765C5" w:rsidRPr="00F32FED" w:rsidRDefault="00B765C5" w:rsidP="00737065">
      <w:pPr>
        <w:widowControl/>
        <w:numPr>
          <w:ilvl w:val="1"/>
          <w:numId w:val="7"/>
        </w:numPr>
        <w:autoSpaceDE w:val="0"/>
        <w:autoSpaceDN w:val="0"/>
        <w:adjustRightInd w:val="0"/>
        <w:spacing w:after="200" w:line="276" w:lineRule="auto"/>
        <w:jc w:val="both"/>
        <w:rPr>
          <w:rFonts w:ascii="Arial" w:hAnsi="Arial" w:cs="Arial"/>
          <w:szCs w:val="24"/>
        </w:rPr>
      </w:pPr>
      <w:r w:rsidRPr="00F32FED">
        <w:rPr>
          <w:rFonts w:ascii="Arial" w:hAnsi="Arial" w:cs="Arial"/>
          <w:szCs w:val="24"/>
        </w:rPr>
        <w:t>The required water system, including fire hydrants, shall be installed, made serviceable, and be accepted by the Moreno Valley Fire Department prior to beginning construction. They shall be maintained accessible.</w:t>
      </w:r>
    </w:p>
    <w:p w14:paraId="4F9F3CFD" w14:textId="5D52CD13" w:rsidR="00B765C5" w:rsidRPr="00F32FED" w:rsidRDefault="00B765C5" w:rsidP="00B765C5">
      <w:pPr>
        <w:ind w:left="720" w:hanging="720"/>
        <w:contextualSpacing/>
        <w:jc w:val="both"/>
        <w:rPr>
          <w:rFonts w:ascii="Arial" w:hAnsi="Arial" w:cs="Arial"/>
          <w:szCs w:val="24"/>
        </w:rPr>
      </w:pPr>
      <w:r w:rsidRPr="00F32FED">
        <w:rPr>
          <w:rFonts w:ascii="Arial" w:hAnsi="Arial" w:cs="Arial"/>
          <w:szCs w:val="24"/>
        </w:rPr>
        <w:t>F1</w:t>
      </w:r>
      <w:r w:rsidR="00151C0D">
        <w:rPr>
          <w:rFonts w:ascii="Arial" w:hAnsi="Arial" w:cs="Arial"/>
          <w:szCs w:val="24"/>
        </w:rPr>
        <w:t>5</w:t>
      </w:r>
      <w:r w:rsidRPr="00F32FED">
        <w:rPr>
          <w:rFonts w:ascii="Arial" w:hAnsi="Arial" w:cs="Arial"/>
          <w:szCs w:val="24"/>
        </w:rPr>
        <w:t>.</w:t>
      </w:r>
      <w:r w:rsidRPr="00F32FED">
        <w:rPr>
          <w:rFonts w:ascii="Arial" w:hAnsi="Arial" w:cs="Arial"/>
          <w:szCs w:val="24"/>
        </w:rPr>
        <w:tab/>
        <w:t>Prior to issuance of a Certificate of Occupancy or Building Final, a “Knox Box Rapid Entry System” shall be provided.  The Knox-Box shall be installed in an accessible location approved by the Fire Code Official.  All exterior security emergency access gates shall be electronically operated and be provided with Knox key switches for access by emergency personnel.  (CFC 506.1)</w:t>
      </w:r>
    </w:p>
    <w:p w14:paraId="2AF39CA3" w14:textId="77777777" w:rsidR="00B765C5" w:rsidRPr="00F32FED" w:rsidRDefault="00B765C5" w:rsidP="00B765C5">
      <w:pPr>
        <w:autoSpaceDE w:val="0"/>
        <w:autoSpaceDN w:val="0"/>
        <w:adjustRightInd w:val="0"/>
        <w:ind w:left="720" w:hanging="720"/>
        <w:jc w:val="both"/>
        <w:rPr>
          <w:rFonts w:ascii="Arial" w:hAnsi="Arial" w:cs="Arial"/>
          <w:szCs w:val="24"/>
        </w:rPr>
      </w:pPr>
      <w:r w:rsidRPr="00F32FED">
        <w:rPr>
          <w:rFonts w:ascii="Arial" w:hAnsi="Arial" w:cs="Arial"/>
          <w:szCs w:val="24"/>
        </w:rPr>
        <w:t xml:space="preserve"> </w:t>
      </w:r>
    </w:p>
    <w:p w14:paraId="5ECCF42D" w14:textId="2737E77A" w:rsidR="00B765C5" w:rsidRPr="00F32FED" w:rsidRDefault="00151C0D" w:rsidP="00B765C5">
      <w:pPr>
        <w:spacing w:after="200" w:line="276" w:lineRule="auto"/>
        <w:ind w:left="720" w:hanging="720"/>
        <w:contextualSpacing/>
        <w:jc w:val="both"/>
        <w:rPr>
          <w:rFonts w:ascii="Arial" w:eastAsiaTheme="minorHAnsi" w:hAnsi="Arial" w:cs="Arial"/>
          <w:szCs w:val="24"/>
        </w:rPr>
      </w:pPr>
      <w:r>
        <w:rPr>
          <w:rFonts w:ascii="Arial" w:eastAsiaTheme="minorHAnsi" w:hAnsi="Arial" w:cs="Arial"/>
          <w:szCs w:val="24"/>
        </w:rPr>
        <w:t>F16</w:t>
      </w:r>
      <w:r w:rsidR="00B765C5" w:rsidRPr="00F32FED">
        <w:rPr>
          <w:rFonts w:ascii="Arial" w:eastAsiaTheme="minorHAnsi" w:hAnsi="Arial" w:cs="Arial"/>
          <w:szCs w:val="24"/>
        </w:rPr>
        <w:t>.  The Fire Code Official is authorized to enforce the fire safety during construction requirements of Chapter 33. (CFC Chapter 33 &amp; CBC Chapter 33)</w:t>
      </w:r>
    </w:p>
    <w:p w14:paraId="77C04FD1" w14:textId="77777777" w:rsidR="00B765C5" w:rsidRPr="00F32FED" w:rsidRDefault="00B765C5" w:rsidP="00B765C5">
      <w:pPr>
        <w:ind w:left="720"/>
        <w:contextualSpacing/>
        <w:jc w:val="both"/>
        <w:rPr>
          <w:rFonts w:ascii="Arial" w:eastAsiaTheme="minorHAnsi" w:hAnsi="Arial" w:cs="Arial"/>
          <w:szCs w:val="24"/>
        </w:rPr>
      </w:pPr>
    </w:p>
    <w:p w14:paraId="27C2ED3A" w14:textId="728C9808" w:rsidR="00B765C5" w:rsidRPr="00F32FED" w:rsidRDefault="00151C0D" w:rsidP="00B765C5">
      <w:pPr>
        <w:spacing w:after="200" w:line="276" w:lineRule="auto"/>
        <w:ind w:left="720" w:hanging="720"/>
        <w:contextualSpacing/>
        <w:jc w:val="both"/>
        <w:rPr>
          <w:rFonts w:ascii="Arial" w:eastAsiaTheme="minorHAnsi" w:hAnsi="Arial" w:cs="Arial"/>
          <w:szCs w:val="24"/>
        </w:rPr>
      </w:pPr>
      <w:r>
        <w:rPr>
          <w:rFonts w:ascii="Arial" w:hAnsi="Arial" w:cs="Arial"/>
          <w:szCs w:val="24"/>
        </w:rPr>
        <w:t>F17</w:t>
      </w:r>
      <w:r w:rsidR="00B765C5" w:rsidRPr="00F32FED">
        <w:rPr>
          <w:rFonts w:ascii="Arial" w:hAnsi="Arial" w:cs="Arial"/>
          <w:szCs w:val="24"/>
        </w:rPr>
        <w:t>.</w:t>
      </w:r>
      <w:r w:rsidR="00B765C5" w:rsidRPr="00F32FED">
        <w:rPr>
          <w:rFonts w:ascii="Arial" w:hAnsi="Arial" w:cs="Arial"/>
          <w:szCs w:val="24"/>
        </w:rPr>
        <w:tab/>
        <w:t>Prior to construction, all traffic calming designs/devices must be approved by the Fire Marshal and City Engineer.</w:t>
      </w:r>
      <w:r w:rsidR="00B765C5" w:rsidRPr="00F32FED">
        <w:rPr>
          <w:rFonts w:ascii="Arial" w:eastAsiaTheme="minorHAnsi" w:hAnsi="Arial" w:cs="Arial"/>
          <w:szCs w:val="24"/>
        </w:rPr>
        <w:t xml:space="preserve"> </w:t>
      </w:r>
    </w:p>
    <w:p w14:paraId="7C139DE9" w14:textId="77777777" w:rsidR="00B765C5" w:rsidRDefault="00B765C5" w:rsidP="00B765C5">
      <w:pPr>
        <w:autoSpaceDE w:val="0"/>
        <w:autoSpaceDN w:val="0"/>
        <w:adjustRightInd w:val="0"/>
        <w:ind w:left="720" w:hanging="720"/>
        <w:jc w:val="both"/>
        <w:rPr>
          <w:rFonts w:ascii="Arial" w:hAnsi="Arial" w:cs="Arial"/>
          <w:sz w:val="22"/>
          <w:szCs w:val="22"/>
        </w:rPr>
      </w:pPr>
    </w:p>
    <w:p w14:paraId="0E77355A" w14:textId="3E1D45EB" w:rsidR="00737065" w:rsidRPr="00737065" w:rsidRDefault="00737065" w:rsidP="00737065">
      <w:pPr>
        <w:pStyle w:val="BodyTextIndent2"/>
        <w:rPr>
          <w:rFonts w:cs="Arial"/>
          <w:bCs w:val="0"/>
          <w:sz w:val="24"/>
          <w:szCs w:val="24"/>
          <w:u w:val="single"/>
        </w:rPr>
      </w:pPr>
      <w:r>
        <w:rPr>
          <w:rFonts w:cs="Arial"/>
          <w:bCs w:val="0"/>
          <w:sz w:val="24"/>
          <w:szCs w:val="24"/>
          <w:u w:val="single"/>
        </w:rPr>
        <w:t>PUBLIC WORKS, LAND DEVELOPMENT</w:t>
      </w:r>
    </w:p>
    <w:p w14:paraId="23192CB7" w14:textId="77777777" w:rsidR="00B765C5" w:rsidRDefault="00B765C5" w:rsidP="00B20E47">
      <w:pPr>
        <w:autoSpaceDE w:val="0"/>
        <w:autoSpaceDN w:val="0"/>
        <w:adjustRightInd w:val="0"/>
        <w:jc w:val="both"/>
        <w:rPr>
          <w:rFonts w:ascii="Arial" w:hAnsi="Arial" w:cs="Arial"/>
          <w:szCs w:val="24"/>
        </w:rPr>
      </w:pPr>
    </w:p>
    <w:p w14:paraId="08D1D2B7" w14:textId="77777777" w:rsidR="00F51AA6" w:rsidRPr="00F51AA6" w:rsidRDefault="00F51AA6" w:rsidP="00F51AA6">
      <w:pPr>
        <w:keepNext/>
        <w:widowControl/>
        <w:spacing w:after="120"/>
        <w:jc w:val="both"/>
        <w:outlineLvl w:val="0"/>
        <w:rPr>
          <w:rFonts w:ascii="Arial" w:hAnsi="Arial" w:cs="Arial"/>
          <w:b/>
          <w:snapToGrid/>
          <w:szCs w:val="24"/>
          <w:u w:val="single"/>
        </w:rPr>
      </w:pPr>
      <w:r w:rsidRPr="00F51AA6">
        <w:rPr>
          <w:rFonts w:ascii="Arial" w:hAnsi="Arial" w:cs="Arial"/>
          <w:b/>
          <w:snapToGrid/>
          <w:szCs w:val="24"/>
          <w:u w:val="single"/>
        </w:rPr>
        <w:t>Building 3 Conditions of Approval</w:t>
      </w:r>
    </w:p>
    <w:p w14:paraId="748D5965" w14:textId="77777777" w:rsidR="00F51AA6" w:rsidRPr="00F51AA6" w:rsidRDefault="00F51AA6" w:rsidP="00F51AA6">
      <w:pPr>
        <w:keepNext/>
        <w:widowControl/>
        <w:spacing w:after="120"/>
        <w:jc w:val="both"/>
        <w:outlineLvl w:val="0"/>
        <w:rPr>
          <w:rFonts w:ascii="Arial" w:hAnsi="Arial" w:cs="Arial"/>
          <w:b/>
          <w:snapToGrid/>
          <w:szCs w:val="24"/>
        </w:rPr>
      </w:pPr>
    </w:p>
    <w:p w14:paraId="6DAB6A41" w14:textId="77777777" w:rsidR="00F51AA6" w:rsidRPr="00F51AA6" w:rsidRDefault="00F51AA6" w:rsidP="00F51AA6">
      <w:pPr>
        <w:keepNext/>
        <w:widowControl/>
        <w:spacing w:after="120"/>
        <w:jc w:val="both"/>
        <w:outlineLvl w:val="0"/>
        <w:rPr>
          <w:rFonts w:ascii="Arial" w:hAnsi="Arial" w:cs="Arial"/>
          <w:b/>
          <w:snapToGrid/>
          <w:szCs w:val="24"/>
        </w:rPr>
      </w:pPr>
      <w:r w:rsidRPr="00F51AA6">
        <w:rPr>
          <w:rFonts w:ascii="Arial" w:hAnsi="Arial" w:cs="Arial"/>
          <w:b/>
          <w:snapToGrid/>
          <w:szCs w:val="24"/>
        </w:rPr>
        <w:t>General Conditions</w:t>
      </w:r>
    </w:p>
    <w:p w14:paraId="64183579" w14:textId="77777777" w:rsidR="00F51AA6" w:rsidRPr="00F51AA6" w:rsidRDefault="00F51AA6" w:rsidP="00A67048">
      <w:pPr>
        <w:widowControl/>
        <w:numPr>
          <w:ilvl w:val="0"/>
          <w:numId w:val="9"/>
        </w:numPr>
        <w:spacing w:after="120"/>
        <w:ind w:hanging="900"/>
        <w:jc w:val="both"/>
        <w:rPr>
          <w:rFonts w:ascii="Arial" w:hAnsi="Arial" w:cs="Arial"/>
          <w:snapToGrid/>
          <w:szCs w:val="24"/>
        </w:rPr>
      </w:pPr>
      <w:r w:rsidRPr="00F51AA6">
        <w:rPr>
          <w:rFonts w:ascii="Arial" w:hAnsi="Arial" w:cs="Arial"/>
          <w:snapToGrid/>
          <w:szCs w:val="24"/>
        </w:rPr>
        <w:t>(G) The developer shall comply with all applicable City ordinances and resolutions including the City’s Municipal Code (MC) and if subdividing land, the Government Code (GC) of the State of California, specifically Sections 66410 through 66499.58, said sections also referred to as the Subdivision Map Act (SMA).  [MC 9.14.010]</w:t>
      </w:r>
    </w:p>
    <w:p w14:paraId="0FC85886" w14:textId="77777777" w:rsidR="00F51AA6" w:rsidRPr="00F51AA6" w:rsidRDefault="00F51AA6" w:rsidP="00A67048">
      <w:pPr>
        <w:widowControl/>
        <w:numPr>
          <w:ilvl w:val="0"/>
          <w:numId w:val="9"/>
        </w:numPr>
        <w:spacing w:after="120"/>
        <w:ind w:hanging="900"/>
        <w:jc w:val="both"/>
        <w:rPr>
          <w:rFonts w:ascii="Arial" w:hAnsi="Arial" w:cs="Arial"/>
          <w:snapToGrid/>
          <w:szCs w:val="24"/>
        </w:rPr>
      </w:pPr>
      <w:r w:rsidRPr="00F51AA6">
        <w:rPr>
          <w:rFonts w:ascii="Arial" w:hAnsi="Arial" w:cs="Arial"/>
          <w:snapToGrid/>
          <w:szCs w:val="24"/>
        </w:rPr>
        <w:t>(G) The tentative plans shall correctly show all existing easements, traveled ways, and drainage courses.  Any omission may require the plans associated with this application to be resubmitted for further consideration.  [MC 9.14.040(A)]</w:t>
      </w:r>
    </w:p>
    <w:p w14:paraId="13F8BFEF" w14:textId="77777777" w:rsidR="00F51AA6" w:rsidRPr="00F51AA6" w:rsidRDefault="00F51AA6" w:rsidP="00A67048">
      <w:pPr>
        <w:widowControl/>
        <w:numPr>
          <w:ilvl w:val="0"/>
          <w:numId w:val="9"/>
        </w:numPr>
        <w:spacing w:after="120"/>
        <w:ind w:hanging="900"/>
        <w:jc w:val="both"/>
        <w:rPr>
          <w:rFonts w:ascii="Arial" w:hAnsi="Arial" w:cs="Arial"/>
          <w:snapToGrid/>
          <w:szCs w:val="24"/>
        </w:rPr>
      </w:pPr>
      <w:r w:rsidRPr="00F51AA6">
        <w:rPr>
          <w:rFonts w:ascii="Arial" w:hAnsi="Arial" w:cs="Arial"/>
          <w:snapToGrid/>
          <w:szCs w:val="24"/>
        </w:rPr>
        <w:lastRenderedPageBreak/>
        <w:t>(G) In the event right of way or offsite easements are required to construct offsite improvements necessary for the orderly development of the surrounding area to meet the public health and safety needs, the developer shall make a good faith effort to acquire the needed right of way in accordance with the Land Development Division’s administrative policy. If unsuccessful, the Developer shall enter into an agreement with the City to acquire the necessary right of way or offsite easements and complete the improvements at such time the City acquires the right of way or offsite easements which will permit the improvements to be made.  The developer shall be responsible for all costs associated with the right of way or easement acquisition.  [GC 66462.5]</w:t>
      </w:r>
    </w:p>
    <w:p w14:paraId="48E7F097" w14:textId="77777777" w:rsidR="00F51AA6" w:rsidRPr="00F51AA6" w:rsidRDefault="00F51AA6" w:rsidP="00A67048">
      <w:pPr>
        <w:widowControl/>
        <w:numPr>
          <w:ilvl w:val="0"/>
          <w:numId w:val="9"/>
        </w:numPr>
        <w:tabs>
          <w:tab w:val="left" w:pos="900"/>
        </w:tabs>
        <w:spacing w:after="120"/>
        <w:ind w:hanging="900"/>
        <w:jc w:val="both"/>
        <w:rPr>
          <w:rFonts w:ascii="Arial" w:hAnsi="Arial" w:cs="Arial"/>
          <w:snapToGrid/>
          <w:szCs w:val="24"/>
        </w:rPr>
      </w:pPr>
      <w:r w:rsidRPr="00F51AA6">
        <w:rPr>
          <w:rFonts w:ascii="Arial" w:hAnsi="Arial" w:cs="Arial"/>
          <w:snapToGrid/>
          <w:szCs w:val="24"/>
        </w:rPr>
        <w:t>(G) If improvements associated with this project are not initiated within two (2) years of the date of approval of the Public Improvement Agreement (PIA), the City Engineer may require that the engineer's estimate for improvements associated with the project be modified to reflect current City construction costs in effect at the time of request for an extension of time for the PIA or issuance of a permit.</w:t>
      </w:r>
    </w:p>
    <w:p w14:paraId="0505B69D" w14:textId="77777777" w:rsidR="00F51AA6" w:rsidRPr="00F51AA6" w:rsidRDefault="00F51AA6" w:rsidP="00A67048">
      <w:pPr>
        <w:widowControl/>
        <w:numPr>
          <w:ilvl w:val="0"/>
          <w:numId w:val="9"/>
        </w:numPr>
        <w:tabs>
          <w:tab w:val="left" w:pos="900"/>
        </w:tabs>
        <w:spacing w:after="120"/>
        <w:ind w:hanging="900"/>
        <w:jc w:val="both"/>
        <w:rPr>
          <w:rFonts w:ascii="Arial" w:hAnsi="Arial" w:cs="Arial"/>
          <w:snapToGrid/>
          <w:szCs w:val="24"/>
        </w:rPr>
      </w:pPr>
      <w:r w:rsidRPr="00F51AA6">
        <w:rPr>
          <w:rFonts w:ascii="Arial" w:hAnsi="Arial" w:cs="Arial"/>
          <w:snapToGrid/>
          <w:szCs w:val="24"/>
        </w:rPr>
        <w:t>(G) The developer shall monitor, supervise and control all construction and construction supportive activities, so as to prevent these activities from causing a public nuisance, including but not limited to, insuring strict adherence to the following:</w:t>
      </w:r>
    </w:p>
    <w:p w14:paraId="473B4BC6" w14:textId="77777777" w:rsidR="00F51AA6" w:rsidRPr="00F51AA6" w:rsidRDefault="00F51AA6" w:rsidP="00A67048">
      <w:pPr>
        <w:widowControl/>
        <w:numPr>
          <w:ilvl w:val="0"/>
          <w:numId w:val="11"/>
        </w:numPr>
        <w:spacing w:after="120"/>
        <w:jc w:val="both"/>
        <w:rPr>
          <w:rFonts w:ascii="Arial" w:hAnsi="Arial" w:cs="Arial"/>
          <w:snapToGrid/>
          <w:szCs w:val="24"/>
        </w:rPr>
      </w:pPr>
      <w:r w:rsidRPr="00F51AA6">
        <w:rPr>
          <w:rFonts w:ascii="Arial" w:hAnsi="Arial" w:cs="Arial"/>
          <w:snapToGrid/>
          <w:szCs w:val="24"/>
        </w:rPr>
        <w:t>Removal of dirt, debris, or other construction material deposited on any public street no later than the end of each working day.</w:t>
      </w:r>
    </w:p>
    <w:p w14:paraId="48D6C13F" w14:textId="77777777" w:rsidR="00F51AA6" w:rsidRPr="00F51AA6" w:rsidRDefault="00F51AA6" w:rsidP="00A67048">
      <w:pPr>
        <w:widowControl/>
        <w:numPr>
          <w:ilvl w:val="0"/>
          <w:numId w:val="11"/>
        </w:numPr>
        <w:spacing w:after="120"/>
        <w:jc w:val="both"/>
        <w:rPr>
          <w:rFonts w:ascii="Arial" w:hAnsi="Arial" w:cs="Arial"/>
          <w:snapToGrid/>
          <w:szCs w:val="24"/>
        </w:rPr>
      </w:pPr>
      <w:r w:rsidRPr="00F51AA6">
        <w:rPr>
          <w:rFonts w:ascii="Arial" w:hAnsi="Arial" w:cs="Arial"/>
          <w:snapToGrid/>
          <w:szCs w:val="24"/>
        </w:rPr>
        <w:t>Observance of working hours as stipulated on permits issued by the Land Development Division.</w:t>
      </w:r>
    </w:p>
    <w:p w14:paraId="71C07150" w14:textId="77777777" w:rsidR="00F51AA6" w:rsidRPr="00F51AA6" w:rsidRDefault="00F51AA6" w:rsidP="00A67048">
      <w:pPr>
        <w:widowControl/>
        <w:numPr>
          <w:ilvl w:val="0"/>
          <w:numId w:val="11"/>
        </w:numPr>
        <w:spacing w:after="120"/>
        <w:jc w:val="both"/>
        <w:rPr>
          <w:rFonts w:ascii="Arial" w:hAnsi="Arial" w:cs="Arial"/>
          <w:snapToGrid/>
          <w:szCs w:val="24"/>
        </w:rPr>
      </w:pPr>
      <w:r w:rsidRPr="00F51AA6">
        <w:rPr>
          <w:rFonts w:ascii="Arial" w:hAnsi="Arial" w:cs="Arial"/>
          <w:snapToGrid/>
          <w:szCs w:val="24"/>
        </w:rPr>
        <w:t>The construction site shall accommodate the parking of all motor vehicles used by persons working at or providing deliveries to the site.</w:t>
      </w:r>
    </w:p>
    <w:p w14:paraId="7EC80BAF" w14:textId="77777777" w:rsidR="00F51AA6" w:rsidRPr="00F51AA6" w:rsidRDefault="00F51AA6" w:rsidP="00A67048">
      <w:pPr>
        <w:widowControl/>
        <w:numPr>
          <w:ilvl w:val="0"/>
          <w:numId w:val="11"/>
        </w:numPr>
        <w:spacing w:after="120"/>
        <w:jc w:val="both"/>
        <w:rPr>
          <w:rFonts w:ascii="Arial" w:hAnsi="Arial" w:cs="Arial"/>
          <w:snapToGrid/>
          <w:szCs w:val="24"/>
        </w:rPr>
      </w:pPr>
      <w:r w:rsidRPr="00F51AA6">
        <w:rPr>
          <w:rFonts w:ascii="Arial" w:hAnsi="Arial" w:cs="Arial"/>
          <w:snapToGrid/>
          <w:szCs w:val="24"/>
        </w:rPr>
        <w:t>All dust control measures per South Coast Air Quality Management District (SCAQMD) requirements during the grading operations.</w:t>
      </w:r>
    </w:p>
    <w:p w14:paraId="5B754211" w14:textId="77777777" w:rsidR="00F51AA6" w:rsidRPr="00F51AA6" w:rsidRDefault="00F51AA6" w:rsidP="00F51AA6">
      <w:pPr>
        <w:widowControl/>
        <w:spacing w:after="120"/>
        <w:ind w:left="720"/>
        <w:jc w:val="both"/>
        <w:rPr>
          <w:rFonts w:ascii="Arial" w:hAnsi="Arial" w:cs="Arial"/>
          <w:snapToGrid/>
          <w:szCs w:val="24"/>
        </w:rPr>
      </w:pPr>
      <w:r w:rsidRPr="00F51AA6">
        <w:rPr>
          <w:rFonts w:ascii="Arial" w:hAnsi="Arial" w:cs="Arial"/>
          <w:snapToGrid/>
          <w:szCs w:val="24"/>
        </w:rPr>
        <w:t>Violation of any condition, restriction or prohibition set forth in these conditions shall subject the owner, applicant, developer or contractor(s)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conditions.</w:t>
      </w:r>
    </w:p>
    <w:p w14:paraId="3C746C01" w14:textId="77777777" w:rsidR="00F51AA6" w:rsidRPr="00F51AA6" w:rsidRDefault="00F51AA6" w:rsidP="00A67048">
      <w:pPr>
        <w:widowControl/>
        <w:numPr>
          <w:ilvl w:val="0"/>
          <w:numId w:val="9"/>
        </w:numPr>
        <w:spacing w:after="120"/>
        <w:ind w:left="720" w:hanging="720"/>
        <w:jc w:val="both"/>
        <w:rPr>
          <w:rFonts w:ascii="Arial" w:hAnsi="Arial" w:cs="Arial"/>
          <w:snapToGrid/>
          <w:szCs w:val="24"/>
        </w:rPr>
      </w:pPr>
      <w:r w:rsidRPr="00F51AA6">
        <w:rPr>
          <w:rFonts w:ascii="Arial" w:hAnsi="Arial" w:cs="Arial"/>
          <w:snapToGrid/>
          <w:szCs w:val="24"/>
        </w:rPr>
        <w:t>(G) The developer shall protect downstream properties from damage caused by alteration of drainage patterns (i.e. concentration or diversion of flow, etc.).  Protection shall be provided by constructing adequate drainage facilities, including, but not limited to, modifying existing facilities or by securing a drainage easement.  [MC 9.14.110]</w:t>
      </w:r>
    </w:p>
    <w:p w14:paraId="5960366E" w14:textId="77777777" w:rsidR="00F51AA6" w:rsidRPr="00F51AA6" w:rsidRDefault="00F51AA6" w:rsidP="00A67048">
      <w:pPr>
        <w:widowControl/>
        <w:numPr>
          <w:ilvl w:val="0"/>
          <w:numId w:val="9"/>
        </w:numPr>
        <w:spacing w:after="120"/>
        <w:ind w:left="720" w:hanging="720"/>
        <w:jc w:val="both"/>
        <w:rPr>
          <w:rFonts w:ascii="Arial" w:hAnsi="Arial" w:cs="Arial"/>
          <w:snapToGrid/>
          <w:szCs w:val="24"/>
        </w:rPr>
      </w:pPr>
      <w:r w:rsidRPr="00F51AA6">
        <w:rPr>
          <w:rFonts w:ascii="Arial" w:hAnsi="Arial" w:cs="Arial"/>
          <w:snapToGrid/>
          <w:szCs w:val="24"/>
        </w:rPr>
        <w:lastRenderedPageBreak/>
        <w:t xml:space="preserve">(G) Public drainage easements, when required, shall be a minimum of 25 feet wide and shall be shown on the map and plan, and noted as follows:  </w:t>
      </w:r>
      <w:r w:rsidRPr="00F51AA6">
        <w:rPr>
          <w:rFonts w:ascii="Arial" w:hAnsi="Arial" w:cs="Arial"/>
          <w:i/>
          <w:snapToGrid/>
          <w:szCs w:val="24"/>
        </w:rPr>
        <w:t>“Drainage Easement – no structures, obstructions, or encroachments by landfills are allowed.”</w:t>
      </w:r>
      <w:r w:rsidRPr="00F51AA6">
        <w:rPr>
          <w:rFonts w:ascii="Arial" w:hAnsi="Arial" w:cs="Arial"/>
          <w:snapToGrid/>
          <w:szCs w:val="24"/>
        </w:rPr>
        <w:t xml:space="preserve"> In addition, the grade within the easement area shall not exceed a 3:1 (H: V) slope, unless approved by the City Engineer.</w:t>
      </w:r>
    </w:p>
    <w:p w14:paraId="5B151285" w14:textId="77777777" w:rsidR="00F51AA6" w:rsidRPr="00F51AA6" w:rsidRDefault="00F51AA6" w:rsidP="00A67048">
      <w:pPr>
        <w:widowControl/>
        <w:numPr>
          <w:ilvl w:val="0"/>
          <w:numId w:val="9"/>
        </w:numPr>
        <w:spacing w:after="120"/>
        <w:ind w:left="720" w:hanging="720"/>
        <w:jc w:val="both"/>
        <w:rPr>
          <w:rFonts w:ascii="Arial" w:hAnsi="Arial" w:cs="Arial"/>
          <w:snapToGrid/>
          <w:szCs w:val="24"/>
        </w:rPr>
      </w:pPr>
      <w:r w:rsidRPr="00F51AA6">
        <w:rPr>
          <w:rFonts w:ascii="Arial" w:hAnsi="Arial" w:cs="Arial"/>
          <w:snapToGrid/>
          <w:szCs w:val="24"/>
        </w:rPr>
        <w:t xml:space="preserve"> (G) Prior to any plan approval, a final detailed drainage study (prepared by a registered/licensed civil engineer) shall be submitted for review and approved by the City Engineer.  The study shall include existing and proposed hydrologic conditions as well as hydraulic calculations for all drainage control devices and storm drain lines.  [MC 9.14.110(A.1)].  A digital (pdf) copy of the approved drainage study shall be submitted to the Land Development Division.</w:t>
      </w:r>
    </w:p>
    <w:p w14:paraId="52745C1F" w14:textId="77777777" w:rsidR="00F51AA6" w:rsidRPr="00F51AA6" w:rsidRDefault="00F51AA6" w:rsidP="00A67048">
      <w:pPr>
        <w:widowControl/>
        <w:numPr>
          <w:ilvl w:val="0"/>
          <w:numId w:val="9"/>
        </w:numPr>
        <w:tabs>
          <w:tab w:val="left" w:pos="900"/>
        </w:tabs>
        <w:spacing w:after="120"/>
        <w:ind w:left="720" w:hanging="720"/>
        <w:jc w:val="both"/>
        <w:rPr>
          <w:rFonts w:ascii="Arial" w:hAnsi="Arial" w:cs="Arial"/>
          <w:snapToGrid/>
          <w:szCs w:val="24"/>
        </w:rPr>
      </w:pPr>
      <w:r w:rsidRPr="00F51AA6">
        <w:rPr>
          <w:rFonts w:ascii="Arial" w:hAnsi="Arial" w:cs="Arial"/>
          <w:snapToGrid/>
          <w:szCs w:val="24"/>
        </w:rPr>
        <w:t xml:space="preserve">(G) Water quality best management practices (BMPs) designed to meet Water Quality Management Plan (WQMP) requirements for industrial development shall not be used as a construction BMP.  Water quality BMPs shall be maintained for the entire duration of the project construction and be used to treat runoff from those developed portions of the project.  Water quality BMPs shall be protected from upstream construction related runoff by having proper best management practices in place and maintained.  </w:t>
      </w:r>
    </w:p>
    <w:p w14:paraId="54FEE900" w14:textId="77777777" w:rsidR="00F51AA6" w:rsidRPr="00F51AA6" w:rsidRDefault="00F51AA6" w:rsidP="00A67048">
      <w:pPr>
        <w:widowControl/>
        <w:numPr>
          <w:ilvl w:val="0"/>
          <w:numId w:val="9"/>
        </w:numPr>
        <w:tabs>
          <w:tab w:val="left" w:pos="900"/>
        </w:tabs>
        <w:spacing w:after="120"/>
        <w:ind w:left="720" w:hanging="720"/>
        <w:jc w:val="both"/>
        <w:rPr>
          <w:rFonts w:ascii="Arial" w:hAnsi="Arial" w:cs="Arial"/>
          <w:snapToGrid/>
          <w:szCs w:val="24"/>
        </w:rPr>
      </w:pPr>
      <w:r w:rsidRPr="00F51AA6">
        <w:rPr>
          <w:rFonts w:ascii="Arial" w:hAnsi="Arial" w:cs="Arial"/>
          <w:snapToGrid/>
          <w:szCs w:val="24"/>
        </w:rPr>
        <w:t xml:space="preserve">In first submittal of the Final WQMP, applicant shall submit a project-specific document that is in general conformance with the approved Preliminary WQMP. </w:t>
      </w:r>
    </w:p>
    <w:p w14:paraId="523D99BD" w14:textId="77777777" w:rsidR="00F51AA6" w:rsidRPr="00F51AA6" w:rsidRDefault="00F51AA6" w:rsidP="00A67048">
      <w:pPr>
        <w:widowControl/>
        <w:numPr>
          <w:ilvl w:val="0"/>
          <w:numId w:val="9"/>
        </w:numPr>
        <w:tabs>
          <w:tab w:val="left" w:pos="900"/>
        </w:tabs>
        <w:spacing w:after="120"/>
        <w:ind w:left="720" w:hanging="720"/>
        <w:jc w:val="both"/>
        <w:rPr>
          <w:rFonts w:ascii="Arial" w:hAnsi="Arial" w:cs="Arial"/>
          <w:snapToGrid/>
          <w:szCs w:val="24"/>
        </w:rPr>
      </w:pPr>
      <w:r w:rsidRPr="00F51AA6">
        <w:rPr>
          <w:rFonts w:ascii="Arial" w:hAnsi="Arial" w:cs="Arial"/>
          <w:snapToGrid/>
          <w:szCs w:val="24"/>
        </w:rPr>
        <w:t>(G) The final approved conditions of approval (COAs) and any applicable Mitigation Measures issued by the Planning Division shall be photographically or electronically placed on Mylar sheets and included in the Grading and Street Improvement plans.</w:t>
      </w:r>
    </w:p>
    <w:p w14:paraId="203FC15A" w14:textId="77777777" w:rsidR="00F51AA6" w:rsidRPr="00F51AA6" w:rsidRDefault="00F51AA6" w:rsidP="00A67048">
      <w:pPr>
        <w:widowControl/>
        <w:numPr>
          <w:ilvl w:val="0"/>
          <w:numId w:val="9"/>
        </w:numPr>
        <w:tabs>
          <w:tab w:val="left" w:pos="900"/>
        </w:tabs>
        <w:ind w:left="720" w:hanging="720"/>
        <w:jc w:val="both"/>
        <w:rPr>
          <w:rFonts w:ascii="Arial" w:hAnsi="Arial" w:cs="Arial"/>
          <w:snapToGrid/>
          <w:szCs w:val="24"/>
        </w:rPr>
      </w:pPr>
      <w:r w:rsidRPr="00F51AA6">
        <w:rPr>
          <w:rFonts w:ascii="Arial" w:hAnsi="Arial" w:cs="Arial"/>
          <w:snapToGrid/>
          <w:szCs w:val="24"/>
        </w:rPr>
        <w:t>(G) Aggregate slurry, as defined in Section 203-5 of Standard Specifications for Public Works Construction, may be required just prior to the end of the one-year warranty period of the public streets at the discretion of the City Engineer.  If slurry is required, a slurry mix design shall be submitted for review and approved by the City Engineer.  The latex additive shall be Ultra Pave 70 (for anionic) or Ultra Pave 65 K (for cationic) or an approved equal per the geotechnical report.  The latex shall be added at the emulsion plant after weighing the asphalt and before the addition of mixing water.  The latex shall be added at a rate of two to two-and-one-half (2 to 2½) parts to one-hundred (100) parts of emulsion by volume.  Any existing striping shall be removed prior to slurry application and replaced per City standards.</w:t>
      </w:r>
    </w:p>
    <w:p w14:paraId="48E95D6E" w14:textId="77777777" w:rsidR="00F51AA6" w:rsidRPr="00F51AA6" w:rsidRDefault="00F51AA6" w:rsidP="00F736AA">
      <w:pPr>
        <w:keepNext/>
        <w:widowControl/>
        <w:ind w:left="720" w:hanging="720"/>
        <w:jc w:val="both"/>
        <w:outlineLvl w:val="0"/>
        <w:rPr>
          <w:rFonts w:ascii="Arial" w:hAnsi="Arial" w:cs="Arial"/>
          <w:snapToGrid/>
          <w:szCs w:val="24"/>
        </w:rPr>
      </w:pPr>
    </w:p>
    <w:p w14:paraId="3BB22698" w14:textId="77777777" w:rsidR="00F51AA6" w:rsidRPr="00F51AA6" w:rsidRDefault="00F51AA6" w:rsidP="00F736AA">
      <w:pPr>
        <w:keepNext/>
        <w:widowControl/>
        <w:spacing w:after="120"/>
        <w:ind w:left="720" w:hanging="720"/>
        <w:jc w:val="both"/>
        <w:outlineLvl w:val="0"/>
        <w:rPr>
          <w:rFonts w:ascii="Arial" w:hAnsi="Arial" w:cs="Arial"/>
          <w:b/>
          <w:snapToGrid/>
          <w:szCs w:val="24"/>
          <w:u w:val="single"/>
        </w:rPr>
      </w:pPr>
      <w:r w:rsidRPr="00F51AA6">
        <w:rPr>
          <w:rFonts w:ascii="Arial" w:hAnsi="Arial" w:cs="Arial"/>
          <w:b/>
          <w:snapToGrid/>
          <w:szCs w:val="24"/>
          <w:u w:val="single"/>
        </w:rPr>
        <w:t>Prior to Grading Plan Approval</w:t>
      </w:r>
    </w:p>
    <w:p w14:paraId="3C7F62B2"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Grading plans (prepared by a registered/licensed civil engineer) shall be submitted for review and approved by the City Engineer per the current submittal requirements.</w:t>
      </w:r>
    </w:p>
    <w:p w14:paraId="7DFA1975"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lastRenderedPageBreak/>
        <w:t>(GPA) Landscape &amp; Irrigation plans (prepared by a registered/licensed landscape architect) for water quality BMPs shall be submitted for review and approved by the City Engineer per the current submittal requirements, if applicable.</w:t>
      </w:r>
    </w:p>
    <w:p w14:paraId="7EAF92B0"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The developer shall ensure compliance with the City Grading ordinance, these Conditions of Approval and the following criteria:</w:t>
      </w:r>
    </w:p>
    <w:p w14:paraId="309B6D70" w14:textId="77777777" w:rsidR="00F51AA6" w:rsidRPr="00F51AA6" w:rsidRDefault="00F51AA6" w:rsidP="00A67048">
      <w:pPr>
        <w:widowControl/>
        <w:numPr>
          <w:ilvl w:val="0"/>
          <w:numId w:val="12"/>
        </w:numPr>
        <w:spacing w:after="120"/>
        <w:jc w:val="both"/>
        <w:rPr>
          <w:rFonts w:ascii="Arial" w:hAnsi="Arial" w:cs="Arial"/>
          <w:snapToGrid/>
          <w:szCs w:val="24"/>
        </w:rPr>
      </w:pPr>
      <w:r w:rsidRPr="00F51AA6">
        <w:rPr>
          <w:rFonts w:ascii="Arial" w:hAnsi="Arial" w:cs="Arial"/>
          <w:snapToGrid/>
          <w:szCs w:val="24"/>
        </w:rPr>
        <w:t>The project street and lot grading shall be designed in a manner that perpetuates the existing natural drainage patterns with respect to tributary drainage area and outlet points.  Unless otherwise approved by the City Engineer, lot lines shall be located at the top of slopes.</w:t>
      </w:r>
    </w:p>
    <w:p w14:paraId="55C23322" w14:textId="77777777" w:rsidR="00F51AA6" w:rsidRPr="00F51AA6" w:rsidRDefault="00F51AA6" w:rsidP="00A67048">
      <w:pPr>
        <w:widowControl/>
        <w:numPr>
          <w:ilvl w:val="0"/>
          <w:numId w:val="12"/>
        </w:numPr>
        <w:spacing w:after="120"/>
        <w:jc w:val="both"/>
        <w:rPr>
          <w:rFonts w:ascii="Arial" w:hAnsi="Arial" w:cs="Arial"/>
          <w:snapToGrid/>
          <w:szCs w:val="24"/>
        </w:rPr>
      </w:pPr>
      <w:r w:rsidRPr="00F51AA6">
        <w:rPr>
          <w:rFonts w:ascii="Arial" w:hAnsi="Arial" w:cs="Arial"/>
          <w:snapToGrid/>
          <w:szCs w:val="24"/>
        </w:rPr>
        <w:t>Any grading that creates cut or fill slopes adjacent to the street shall provide erosion control, sight distance control, and slope easements as approved by the City Engineer.</w:t>
      </w:r>
    </w:p>
    <w:p w14:paraId="16308A34" w14:textId="77777777" w:rsidR="00F51AA6" w:rsidRPr="00F51AA6" w:rsidRDefault="00F51AA6" w:rsidP="00A67048">
      <w:pPr>
        <w:widowControl/>
        <w:numPr>
          <w:ilvl w:val="0"/>
          <w:numId w:val="12"/>
        </w:numPr>
        <w:spacing w:after="120"/>
        <w:jc w:val="both"/>
        <w:rPr>
          <w:rFonts w:ascii="Arial" w:hAnsi="Arial" w:cs="Arial"/>
          <w:snapToGrid/>
          <w:szCs w:val="24"/>
        </w:rPr>
      </w:pPr>
      <w:r w:rsidRPr="00F51AA6">
        <w:rPr>
          <w:rFonts w:ascii="Arial" w:hAnsi="Arial" w:cs="Arial"/>
          <w:snapToGrid/>
          <w:szCs w:val="24"/>
        </w:rPr>
        <w:t>All improvement plans are substantially complete and appropriate clearance letters are provided to the City.</w:t>
      </w:r>
    </w:p>
    <w:p w14:paraId="5F32A11D" w14:textId="77777777" w:rsidR="00F51AA6" w:rsidRPr="00F51AA6" w:rsidRDefault="00F51AA6" w:rsidP="00A67048">
      <w:pPr>
        <w:widowControl/>
        <w:numPr>
          <w:ilvl w:val="0"/>
          <w:numId w:val="12"/>
        </w:numPr>
        <w:spacing w:after="120"/>
        <w:jc w:val="both"/>
        <w:rPr>
          <w:rFonts w:ascii="Arial" w:hAnsi="Arial" w:cs="Arial"/>
          <w:snapToGrid/>
          <w:szCs w:val="24"/>
        </w:rPr>
      </w:pPr>
      <w:r w:rsidRPr="00F51AA6">
        <w:rPr>
          <w:rFonts w:ascii="Arial" w:hAnsi="Arial" w:cs="Arial"/>
          <w:snapToGrid/>
          <w:szCs w:val="24"/>
        </w:rPr>
        <w:t>A soils/geotechnical report (addressing the soil’s stability and geological conditions of the site) shall be submitted to the Land Development Division for review.  A digital (pdf) copy of the soils/geotechnical report shall be submitted to the Land Development Division.</w:t>
      </w:r>
    </w:p>
    <w:p w14:paraId="345BC687"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The developer shall select Low Impact Development (LID) Best Management Practices (BMPs) designed per the latest version of the Water Quality Management Plan (WQMP) - a guidance document for the Santa Ana region of Riverside County.</w:t>
      </w:r>
    </w:p>
    <w:p w14:paraId="3FDBFF96"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For projects that will result in discharges of storm water associated with construction with a soil disturbance of one or more acres of land, the developer shall submit a Notice of Intent (NOI) and obtain a Waste Discharger’s Identification number (WDID#) from the State Water Quality Control Board (SWQCB) which shall be noted on the grading plans.</w:t>
      </w:r>
    </w:p>
    <w:p w14:paraId="75E8EF76"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Two (2) copies of the final project-specific Water Quality Management Plan (WQMP) shall be submitted for review and approved by the City Engineer, which:</w:t>
      </w:r>
    </w:p>
    <w:p w14:paraId="04377722" w14:textId="77777777" w:rsidR="00F51AA6" w:rsidRPr="00F51AA6" w:rsidRDefault="00F51AA6" w:rsidP="00A67048">
      <w:pPr>
        <w:widowControl/>
        <w:numPr>
          <w:ilvl w:val="1"/>
          <w:numId w:val="10"/>
        </w:numPr>
        <w:spacing w:after="120"/>
        <w:jc w:val="both"/>
        <w:rPr>
          <w:rFonts w:ascii="Arial" w:hAnsi="Arial" w:cs="Arial"/>
          <w:snapToGrid/>
          <w:szCs w:val="24"/>
        </w:rPr>
      </w:pPr>
      <w:r w:rsidRPr="00F51AA6">
        <w:rPr>
          <w:rFonts w:ascii="Arial" w:hAnsi="Arial" w:cs="Arial"/>
          <w:snapToGrid/>
          <w:szCs w:val="24"/>
        </w:rPr>
        <w:t>Addresses Site Design Best Management Practices (BMPs) such as minimizing impervious areas, maximizing permeability, minimizes directly connected impervious areas to the City’s street and storm drain systems, and conserves natural areas;</w:t>
      </w:r>
    </w:p>
    <w:p w14:paraId="5EE2112A" w14:textId="77777777" w:rsidR="00F51AA6" w:rsidRPr="00F51AA6" w:rsidRDefault="00F51AA6" w:rsidP="00A67048">
      <w:pPr>
        <w:widowControl/>
        <w:numPr>
          <w:ilvl w:val="1"/>
          <w:numId w:val="10"/>
        </w:numPr>
        <w:spacing w:after="120"/>
        <w:jc w:val="both"/>
        <w:rPr>
          <w:rFonts w:ascii="Arial" w:hAnsi="Arial" w:cs="Arial"/>
          <w:snapToGrid/>
          <w:szCs w:val="24"/>
        </w:rPr>
      </w:pPr>
      <w:r w:rsidRPr="00F51AA6">
        <w:rPr>
          <w:rFonts w:ascii="Arial" w:hAnsi="Arial" w:cs="Arial"/>
          <w:snapToGrid/>
          <w:szCs w:val="24"/>
        </w:rPr>
        <w:t>Incorporates Source Control BMPs and provides a detailed description of their implementation;</w:t>
      </w:r>
    </w:p>
    <w:p w14:paraId="21B972D8" w14:textId="77777777" w:rsidR="00F51AA6" w:rsidRPr="00F51AA6" w:rsidRDefault="00F51AA6" w:rsidP="00A67048">
      <w:pPr>
        <w:widowControl/>
        <w:numPr>
          <w:ilvl w:val="1"/>
          <w:numId w:val="10"/>
        </w:numPr>
        <w:spacing w:after="120"/>
        <w:jc w:val="both"/>
        <w:rPr>
          <w:rFonts w:ascii="Arial" w:hAnsi="Arial" w:cs="Arial"/>
          <w:snapToGrid/>
          <w:szCs w:val="24"/>
        </w:rPr>
      </w:pPr>
      <w:r w:rsidRPr="00F51AA6">
        <w:rPr>
          <w:rFonts w:ascii="Arial" w:hAnsi="Arial" w:cs="Arial"/>
          <w:snapToGrid/>
          <w:szCs w:val="24"/>
        </w:rPr>
        <w:t>Describes the long-term operation and maintenance requirements for BMPs requiring maintenance; and</w:t>
      </w:r>
    </w:p>
    <w:p w14:paraId="6277823D" w14:textId="77777777" w:rsidR="00F51AA6" w:rsidRPr="00F51AA6" w:rsidRDefault="00F51AA6" w:rsidP="00A67048">
      <w:pPr>
        <w:widowControl/>
        <w:numPr>
          <w:ilvl w:val="1"/>
          <w:numId w:val="10"/>
        </w:numPr>
        <w:spacing w:after="120"/>
        <w:jc w:val="both"/>
        <w:rPr>
          <w:rFonts w:ascii="Arial" w:hAnsi="Arial" w:cs="Arial"/>
          <w:snapToGrid/>
          <w:szCs w:val="24"/>
        </w:rPr>
      </w:pPr>
      <w:r w:rsidRPr="00F51AA6">
        <w:rPr>
          <w:rFonts w:ascii="Arial" w:hAnsi="Arial" w:cs="Arial"/>
          <w:snapToGrid/>
          <w:szCs w:val="24"/>
        </w:rPr>
        <w:lastRenderedPageBreak/>
        <w:t>Describes the mechanism for funding the long-term operation and maintenance of the BMPs.</w:t>
      </w:r>
    </w:p>
    <w:p w14:paraId="1DCC39BA" w14:textId="77777777" w:rsidR="00F51AA6" w:rsidRPr="00F51AA6" w:rsidRDefault="00F51AA6" w:rsidP="00F736AA">
      <w:pPr>
        <w:widowControl/>
        <w:tabs>
          <w:tab w:val="left" w:pos="810"/>
        </w:tabs>
        <w:spacing w:after="120"/>
        <w:ind w:left="1440" w:hanging="360"/>
        <w:jc w:val="both"/>
        <w:rPr>
          <w:rFonts w:ascii="Arial" w:hAnsi="Arial" w:cs="Arial"/>
          <w:snapToGrid/>
          <w:szCs w:val="24"/>
        </w:rPr>
      </w:pPr>
      <w:r w:rsidRPr="00F51AA6">
        <w:rPr>
          <w:rFonts w:ascii="Arial" w:hAnsi="Arial" w:cs="Arial"/>
          <w:snapToGrid/>
          <w:szCs w:val="24"/>
        </w:rPr>
        <w:tab/>
        <w:t>A copy of the final WQMP template can be obtained on the City’s Website or by contacting the Land Development Division.  A digital (pdf) copy of the approved final project-specific Water Quality Management Plan (WQMP) shall be submitted to the Land Development Division.</w:t>
      </w:r>
    </w:p>
    <w:p w14:paraId="3ECF46B3"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A Storm Water Pollution Prevention Plan (SWPPP) shall be prepared in conformance with the State’s current Construction Activities Storm Water General Permit.  A copy of the current SWPPP shall be kept at the project site and be available for review upon request.</w:t>
      </w:r>
    </w:p>
    <w:p w14:paraId="30D8085C" w14:textId="77777777" w:rsidR="00F51AA6" w:rsidRPr="00F51AA6" w:rsidRDefault="00F51AA6" w:rsidP="00A67048">
      <w:pPr>
        <w:widowControl/>
        <w:numPr>
          <w:ilvl w:val="0"/>
          <w:numId w:val="10"/>
        </w:numPr>
        <w:tabs>
          <w:tab w:val="left" w:pos="900"/>
        </w:tabs>
        <w:spacing w:after="120"/>
        <w:ind w:left="720" w:hanging="720"/>
        <w:jc w:val="both"/>
        <w:rPr>
          <w:rFonts w:ascii="Arial" w:hAnsi="Arial" w:cs="Arial"/>
          <w:snapToGrid/>
          <w:szCs w:val="24"/>
        </w:rPr>
      </w:pPr>
      <w:r w:rsidRPr="00F51AA6">
        <w:rPr>
          <w:rFonts w:ascii="Arial" w:hAnsi="Arial" w:cs="Arial"/>
          <w:snapToGrid/>
          <w:szCs w:val="24"/>
        </w:rPr>
        <w:t xml:space="preserve">(GPA) The developer shall comply with the rules and regulations of FEMA and City Municipal Code 8.12 for development within a flood hazard area (defined as Zones X </w:t>
      </w:r>
      <w:proofErr w:type="gramStart"/>
      <w:r w:rsidRPr="00F51AA6">
        <w:rPr>
          <w:rFonts w:ascii="Arial" w:hAnsi="Arial" w:cs="Arial"/>
          <w:snapToGrid/>
          <w:szCs w:val="24"/>
        </w:rPr>
        <w:t>Shaded,</w:t>
      </w:r>
      <w:proofErr w:type="gramEnd"/>
      <w:r w:rsidRPr="00F51AA6">
        <w:rPr>
          <w:rFonts w:ascii="Arial" w:hAnsi="Arial" w:cs="Arial"/>
          <w:snapToGrid/>
          <w:szCs w:val="24"/>
        </w:rPr>
        <w:t xml:space="preserve"> and A0).</w:t>
      </w:r>
    </w:p>
    <w:p w14:paraId="6AC58843" w14:textId="77777777" w:rsidR="00F51AA6" w:rsidRPr="00F51AA6" w:rsidRDefault="00F51AA6" w:rsidP="00A67048">
      <w:pPr>
        <w:widowControl/>
        <w:numPr>
          <w:ilvl w:val="0"/>
          <w:numId w:val="13"/>
        </w:numPr>
        <w:spacing w:after="120"/>
        <w:ind w:left="720" w:hanging="720"/>
        <w:jc w:val="both"/>
        <w:rPr>
          <w:rFonts w:ascii="Arial" w:hAnsi="Arial" w:cs="Arial"/>
          <w:snapToGrid/>
          <w:vanish/>
          <w:szCs w:val="24"/>
        </w:rPr>
      </w:pPr>
    </w:p>
    <w:p w14:paraId="7C3D7991" w14:textId="77777777" w:rsidR="00F736AA" w:rsidRDefault="00F51AA6" w:rsidP="00A67048">
      <w:pPr>
        <w:widowControl/>
        <w:numPr>
          <w:ilvl w:val="0"/>
          <w:numId w:val="15"/>
        </w:numPr>
        <w:spacing w:after="120"/>
        <w:ind w:left="1440"/>
        <w:jc w:val="both"/>
        <w:rPr>
          <w:rFonts w:ascii="Arial" w:hAnsi="Arial" w:cs="Arial"/>
          <w:snapToGrid/>
          <w:szCs w:val="24"/>
        </w:rPr>
      </w:pPr>
      <w:r w:rsidRPr="00F51AA6">
        <w:rPr>
          <w:rFonts w:ascii="Arial" w:hAnsi="Arial" w:cs="Arial"/>
          <w:snapToGrid/>
          <w:szCs w:val="24"/>
        </w:rPr>
        <w:t>For developments required to submit a CLOMR/LOMR, the following items (prepared by a licensed civil engineer or land surveyor) shall be submitted:</w:t>
      </w:r>
    </w:p>
    <w:p w14:paraId="78FC7835"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plan approval, a Conditional Letter of Map Revision (CLOMR) including Base Flood Elevation (BFE) shall be approved by the City Engineer.</w:t>
      </w:r>
    </w:p>
    <w:p w14:paraId="38382A83"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issuance of the first building permit, submittal of Letter of Map Revision (LOMR) package with appropriate fees to FEMA unless otherwise approved by the City Engineer.</w:t>
      </w:r>
    </w:p>
    <w:p w14:paraId="2A2FDDBD"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issuance of individual certificate of occupancy, a final elevation certificate.  Developer acknowledges and agrees to disclose that owners of lots in the flood plain may need to pay flood insurance until such time LOMR is approved.</w:t>
      </w:r>
    </w:p>
    <w:p w14:paraId="29B101EC" w14:textId="095A7846" w:rsidR="00F51AA6" w:rsidRP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ninety percent reduction of public improvement securities, a LOMR approved by FEMA shall be submitted to the City.</w:t>
      </w:r>
    </w:p>
    <w:p w14:paraId="06A38E49" w14:textId="77777777" w:rsidR="00F51AA6" w:rsidRPr="00F51AA6" w:rsidRDefault="00F51AA6" w:rsidP="00F736AA">
      <w:pPr>
        <w:widowControl/>
        <w:spacing w:after="120"/>
        <w:ind w:left="1440" w:hanging="360"/>
        <w:jc w:val="both"/>
        <w:rPr>
          <w:rFonts w:ascii="Arial" w:hAnsi="Arial" w:cs="Arial"/>
          <w:snapToGrid/>
          <w:szCs w:val="24"/>
        </w:rPr>
      </w:pPr>
    </w:p>
    <w:p w14:paraId="2554C75C" w14:textId="77777777" w:rsidR="00F736AA" w:rsidRDefault="00F51AA6" w:rsidP="00A67048">
      <w:pPr>
        <w:widowControl/>
        <w:numPr>
          <w:ilvl w:val="0"/>
          <w:numId w:val="15"/>
        </w:numPr>
        <w:spacing w:after="120"/>
        <w:ind w:left="1440"/>
        <w:jc w:val="both"/>
        <w:rPr>
          <w:rFonts w:ascii="Arial" w:hAnsi="Arial" w:cs="Arial"/>
          <w:snapToGrid/>
          <w:szCs w:val="24"/>
        </w:rPr>
      </w:pPr>
      <w:r w:rsidRPr="00F51AA6">
        <w:rPr>
          <w:rFonts w:ascii="Arial" w:hAnsi="Arial" w:cs="Arial"/>
          <w:snapToGrid/>
          <w:szCs w:val="24"/>
        </w:rPr>
        <w:t>For developments required to submit a CLOMR-F/LOMR-F, the following items (prepared by a licensed civil engineer or land surveyor) shall be submitted:</w:t>
      </w:r>
    </w:p>
    <w:p w14:paraId="5305AFBE"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plan approval, a Floodplain Development Permit (application available at the City).</w:t>
      </w:r>
    </w:p>
    <w:p w14:paraId="1FAB9DFF"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A CLOMR-F (residential structures) unless otherwise approved by the City Engineer.</w:t>
      </w:r>
    </w:p>
    <w:p w14:paraId="0B7EE313"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 xml:space="preserve">Determination of BFE. Machinery and equipment servicing the structures shall be designed to be located above the BFE.  For habitable structures, the lowest floor must be certified to be a minimum of one foot above the BFE; non-residential structures </w:t>
      </w:r>
      <w:r w:rsidRPr="00F736AA">
        <w:rPr>
          <w:rFonts w:ascii="Arial" w:hAnsi="Arial" w:cs="Arial"/>
          <w:snapToGrid/>
          <w:szCs w:val="24"/>
        </w:rPr>
        <w:lastRenderedPageBreak/>
        <w:t>must be additionally dry flood proofed; for qualified non-habitable structures, the lowest floor must be wet flood proofed to one foot minimum above BFE.</w:t>
      </w:r>
    </w:p>
    <w:p w14:paraId="1B8A4B3D"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issuance of first building permit for residential structures, submittal of LOMR-F package with appropriate fees to FEMA, unless otherwise approved by the City Engineer.</w:t>
      </w:r>
    </w:p>
    <w:p w14:paraId="0507ED2C" w14:textId="77777777" w:rsid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issuance of individual certificate of occupancy, a final elevation/flood proof certificate (dependent on type of structure(s)).</w:t>
      </w:r>
    </w:p>
    <w:p w14:paraId="138FFCED" w14:textId="1C227180" w:rsidR="00F51AA6" w:rsidRPr="00F736AA" w:rsidRDefault="00F51AA6" w:rsidP="00A67048">
      <w:pPr>
        <w:widowControl/>
        <w:numPr>
          <w:ilvl w:val="2"/>
          <w:numId w:val="15"/>
        </w:numPr>
        <w:spacing w:after="120"/>
        <w:jc w:val="both"/>
        <w:rPr>
          <w:rFonts w:ascii="Arial" w:hAnsi="Arial" w:cs="Arial"/>
          <w:snapToGrid/>
          <w:szCs w:val="24"/>
        </w:rPr>
      </w:pPr>
      <w:r w:rsidRPr="00F736AA">
        <w:rPr>
          <w:rFonts w:ascii="Arial" w:hAnsi="Arial" w:cs="Arial"/>
          <w:snapToGrid/>
          <w:szCs w:val="24"/>
        </w:rPr>
        <w:t>Prior to ninety percent reduction of public improvement securities, a LOMR-F approved by FEMA shall be submitted to the City.</w:t>
      </w:r>
    </w:p>
    <w:p w14:paraId="15E6D5DC"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(GPA) The developer shall pay all remaining plan check fees.</w:t>
      </w:r>
    </w:p>
    <w:p w14:paraId="53A71085" w14:textId="77777777" w:rsidR="00F51AA6" w:rsidRPr="00F51AA6" w:rsidRDefault="00F51AA6" w:rsidP="00A67048">
      <w:pPr>
        <w:widowControl/>
        <w:numPr>
          <w:ilvl w:val="0"/>
          <w:numId w:val="10"/>
        </w:numPr>
        <w:ind w:left="720" w:hanging="720"/>
        <w:jc w:val="both"/>
        <w:rPr>
          <w:rFonts w:ascii="Arial" w:hAnsi="Arial" w:cs="Arial"/>
          <w:snapToGrid/>
          <w:szCs w:val="24"/>
        </w:rPr>
      </w:pPr>
      <w:r w:rsidRPr="00F51AA6">
        <w:rPr>
          <w:rFonts w:ascii="Arial" w:hAnsi="Arial" w:cs="Arial"/>
          <w:snapToGrid/>
          <w:szCs w:val="24"/>
        </w:rPr>
        <w:t>(GPA) Resolution of all drainage issues shall be as approved by the City Engineer.</w:t>
      </w:r>
    </w:p>
    <w:p w14:paraId="4B318F9D" w14:textId="77777777" w:rsidR="00F51AA6" w:rsidRPr="00F51AA6" w:rsidRDefault="00F51AA6" w:rsidP="00F736AA">
      <w:pPr>
        <w:widowControl/>
        <w:ind w:left="720" w:hanging="720"/>
        <w:jc w:val="both"/>
        <w:rPr>
          <w:rFonts w:ascii="Arial" w:hAnsi="Arial" w:cs="Arial"/>
          <w:snapToGrid/>
          <w:szCs w:val="24"/>
        </w:rPr>
      </w:pPr>
    </w:p>
    <w:p w14:paraId="475F56F2" w14:textId="77777777" w:rsidR="00F51AA6" w:rsidRPr="00F51AA6" w:rsidRDefault="00F51AA6" w:rsidP="00A67048">
      <w:pPr>
        <w:numPr>
          <w:ilvl w:val="0"/>
          <w:numId w:val="10"/>
        </w:numPr>
        <w:ind w:left="720" w:hanging="720"/>
        <w:contextualSpacing/>
        <w:rPr>
          <w:rFonts w:ascii="Arial" w:hAnsi="Arial" w:cs="Arial"/>
          <w:snapToGrid/>
          <w:szCs w:val="24"/>
        </w:rPr>
      </w:pPr>
      <w:r w:rsidRPr="00F51AA6">
        <w:rPr>
          <w:rFonts w:ascii="Arial" w:hAnsi="Arial" w:cs="Arial"/>
          <w:snapToGrid/>
          <w:szCs w:val="24"/>
        </w:rPr>
        <w:t xml:space="preserve">(GPA) Prior to precise grading plan approval, 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coordinate with all affected utility companies and bear all costs of any utility relocation. </w:t>
      </w:r>
    </w:p>
    <w:p w14:paraId="2F9764BF" w14:textId="77777777" w:rsidR="00F51AA6" w:rsidRPr="00F51AA6" w:rsidRDefault="00F51AA6" w:rsidP="00F736AA">
      <w:pPr>
        <w:widowControl/>
        <w:ind w:left="720" w:hanging="720"/>
        <w:jc w:val="both"/>
        <w:rPr>
          <w:rFonts w:ascii="Arial" w:hAnsi="Arial" w:cs="Arial"/>
          <w:snapToGrid/>
          <w:szCs w:val="24"/>
        </w:rPr>
      </w:pPr>
    </w:p>
    <w:p w14:paraId="5E00BD44" w14:textId="77777777" w:rsidR="00F51AA6" w:rsidRPr="00F51AA6" w:rsidRDefault="00F51AA6" w:rsidP="00F736AA">
      <w:pPr>
        <w:keepNext/>
        <w:widowControl/>
        <w:spacing w:after="120"/>
        <w:ind w:left="720" w:hanging="720"/>
        <w:jc w:val="both"/>
        <w:outlineLvl w:val="0"/>
        <w:rPr>
          <w:rFonts w:ascii="Arial" w:hAnsi="Arial" w:cs="Arial"/>
          <w:b/>
          <w:snapToGrid/>
          <w:szCs w:val="24"/>
          <w:u w:val="single"/>
        </w:rPr>
      </w:pPr>
      <w:r w:rsidRPr="00F51AA6">
        <w:rPr>
          <w:rFonts w:ascii="Arial" w:hAnsi="Arial" w:cs="Arial"/>
          <w:b/>
          <w:snapToGrid/>
          <w:szCs w:val="24"/>
          <w:u w:val="single"/>
        </w:rPr>
        <w:t>Prior to Grading Permit</w:t>
      </w:r>
    </w:p>
    <w:p w14:paraId="5D69B749"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 The developer shall submit recorded slope easements from adjacent property owners in all areas where grading resulting in slopes is proposed to take place outside of the project boundaries.  For all other offsite grading, written permission from adjacent property owners shall be submitted.</w:t>
      </w:r>
    </w:p>
    <w:p w14:paraId="3BA966B4"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 xml:space="preserve"> (GP) A receipt showing payment of the Area Drainage Plan (ADP) fee to Riverside County Flood Control and Water Conservation District shall be submitted.  [MC 9.14.100(O)]</w:t>
      </w:r>
    </w:p>
    <w:p w14:paraId="6CD5D28B"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 Security, in the form of a cash deposit (preferable), or letter of credit shall be submitted as a guarantee of the completion of the grading operations for the project. [MC 8.21.070]</w:t>
      </w:r>
    </w:p>
    <w:p w14:paraId="61FAFF74"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 Security, in the form of a cash deposit (preferable), or letter of credit shall be submitted as a guarantee of the implementation and maintenance of erosion control measures. At least twenty-five (25) percent of the required security shall be in the form of a cash deposit with the City. [MC 8.21.160(H)]</w:t>
      </w:r>
    </w:p>
    <w:p w14:paraId="7526E0C6"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 The developer shall pay all applicable inspection fees.</w:t>
      </w:r>
    </w:p>
    <w:p w14:paraId="6F8A11C0"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(GP) A digital (pdf) copy of the approved grading plans shall be submitted to the Land Development Division.</w:t>
      </w:r>
    </w:p>
    <w:p w14:paraId="1ED7DC7A"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lastRenderedPageBreak/>
        <w:t>(GP) Resolution of all drainage issues shall be as approved by the City Engineer.</w:t>
      </w:r>
    </w:p>
    <w:p w14:paraId="5A31F32F" w14:textId="77777777" w:rsidR="00F51AA6" w:rsidRPr="00F51AA6" w:rsidRDefault="00F51AA6" w:rsidP="00F736AA">
      <w:pPr>
        <w:widowControl/>
        <w:ind w:left="720" w:hanging="720"/>
        <w:jc w:val="both"/>
        <w:rPr>
          <w:rFonts w:ascii="Arial" w:hAnsi="Arial" w:cs="Arial"/>
          <w:snapToGrid/>
          <w:szCs w:val="24"/>
        </w:rPr>
      </w:pPr>
    </w:p>
    <w:p w14:paraId="494B3B20" w14:textId="77777777" w:rsidR="00F51AA6" w:rsidRPr="00F51AA6" w:rsidRDefault="00F51AA6" w:rsidP="00F736AA">
      <w:pPr>
        <w:keepNext/>
        <w:widowControl/>
        <w:spacing w:after="120"/>
        <w:ind w:left="720" w:hanging="720"/>
        <w:jc w:val="both"/>
        <w:outlineLvl w:val="0"/>
        <w:rPr>
          <w:rFonts w:ascii="Arial" w:hAnsi="Arial" w:cs="Arial"/>
          <w:b/>
          <w:snapToGrid/>
          <w:szCs w:val="24"/>
          <w:u w:val="single"/>
        </w:rPr>
      </w:pPr>
      <w:r w:rsidRPr="00F51AA6">
        <w:rPr>
          <w:rFonts w:ascii="Arial" w:hAnsi="Arial" w:cs="Arial"/>
          <w:b/>
          <w:snapToGrid/>
          <w:szCs w:val="24"/>
          <w:u w:val="single"/>
        </w:rPr>
        <w:t>Prior to Improvement Plan Approval</w:t>
      </w:r>
    </w:p>
    <w:p w14:paraId="6628076D"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All public improvement plans (prepared by a licensed/registered civil engineer) shall be submitted for review and approved by the City Engineer per the current submittal requirements.</w:t>
      </w:r>
    </w:p>
    <w:p w14:paraId="28B1C168"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The developer shall submit clearances from all applicable agencies, and pay all applicable plan check fees.</w:t>
      </w:r>
    </w:p>
    <w:p w14:paraId="46558055"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The street improvement plans shall comply with current City policies, plans and applicable City standards (i.e. MVSI-160 series, etc.) throughout this project.</w:t>
      </w:r>
    </w:p>
    <w:p w14:paraId="592916A4"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The design plan and profile shall be based upon a centerline, extending beyond the project boundaries a minimum distance of 300 feet at a grade and alignment approved by the City Engineer.</w:t>
      </w:r>
    </w:p>
    <w:p w14:paraId="185682A6"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The plans shall indicate any restrictions on trench repair pavement cuts to reflect the City’s moratorium on disturbing newly-constructed pavement less than three (3) years old and recently slurry sealed streets less than one (1) year old.  Pavement cuts for trench repairs may be allowed for emergency repairs or as specifically approved by the City Engineer.</w:t>
      </w:r>
    </w:p>
    <w:p w14:paraId="49DED174"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 xml:space="preserve"> (IPA) The developer is required to bring any existing access ramps adjacent to and fronting the project to current ADA (Americans with Disabilities Act) requirements. However, when work is required in an intersection that involves or impacts existing access ramps, all access ramps in that intersection shall be retrofitted to comply with current ADA requirements, unless approved otherwise by the City Engineer.</w:t>
      </w:r>
    </w:p>
    <w:p w14:paraId="04161CFF"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Drainage facilities (i.e. catch basins, etc.) with sump conditions shall be designed to convey the tributary 100-year storm flows.  Secondary emergency escape shall also be provided.</w:t>
      </w:r>
    </w:p>
    <w:p w14:paraId="5F630B8C"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(IPA) The hydrology study shall be designed to accept and properly convey all off-site drainage flowing onto or through the site.  All storm drain design and improvements shall be submitted for review and approved of the City Engineer.  In the event that the City Engineer permits the use of streets for drainage purposes, the provisions of current City standards shall apply.  Should the quantities exceed the street capacity or the use of streets be prohibited for drainage purposes, as in the case where one travel lane in each direction shall not be used for drainage conveyance for emergency vehicle access on streets classified as minor arterials and greater, the developer shall provide adequate facilities as approved by the City Engineer.  [MC 9.14.110 A.2]</w:t>
      </w:r>
    </w:p>
    <w:p w14:paraId="75BEDA70" w14:textId="77777777" w:rsidR="00F51AA6" w:rsidRPr="00F51AA6" w:rsidRDefault="00F51AA6" w:rsidP="00A67048">
      <w:pPr>
        <w:widowControl/>
        <w:numPr>
          <w:ilvl w:val="0"/>
          <w:numId w:val="10"/>
        </w:numPr>
        <w:tabs>
          <w:tab w:val="left" w:pos="900"/>
        </w:tabs>
        <w:ind w:left="720" w:hanging="720"/>
        <w:jc w:val="both"/>
        <w:rPr>
          <w:rFonts w:ascii="Arial" w:hAnsi="Arial" w:cs="Arial"/>
          <w:snapToGrid/>
          <w:szCs w:val="24"/>
        </w:rPr>
      </w:pPr>
      <w:r w:rsidRPr="00F51AA6">
        <w:rPr>
          <w:rFonts w:ascii="Arial" w:hAnsi="Arial" w:cs="Arial"/>
          <w:snapToGrid/>
          <w:szCs w:val="24"/>
        </w:rPr>
        <w:t>(IPA) All street dedications shall be free of encumbrances, irrevocably offered to the public and shall continue in force until the City accepts or abandons such offers, unless otherwise approved by the City Engineer.</w:t>
      </w:r>
    </w:p>
    <w:p w14:paraId="74B7E00B" w14:textId="2E97EC3B" w:rsidR="00F51AA6" w:rsidRPr="00F51AA6" w:rsidRDefault="00151C0D" w:rsidP="00A67048">
      <w:pPr>
        <w:widowControl/>
        <w:numPr>
          <w:ilvl w:val="0"/>
          <w:numId w:val="10"/>
        </w:numPr>
        <w:tabs>
          <w:tab w:val="left" w:pos="900"/>
        </w:tabs>
        <w:ind w:left="720" w:hanging="720"/>
        <w:jc w:val="both"/>
        <w:rPr>
          <w:rFonts w:ascii="Arial" w:hAnsi="Arial" w:cs="Arial"/>
          <w:snapToGrid/>
          <w:szCs w:val="24"/>
        </w:rPr>
      </w:pPr>
      <w:r w:rsidRPr="00F51AA6">
        <w:rPr>
          <w:rFonts w:ascii="Arial" w:hAnsi="Arial" w:cs="Arial"/>
          <w:snapToGrid/>
          <w:szCs w:val="24"/>
        </w:rPr>
        <w:lastRenderedPageBreak/>
        <w:t xml:space="preserve"> </w:t>
      </w:r>
      <w:r w:rsidR="00F51AA6" w:rsidRPr="00F51AA6">
        <w:rPr>
          <w:rFonts w:ascii="Arial" w:hAnsi="Arial" w:cs="Arial"/>
          <w:snapToGrid/>
          <w:szCs w:val="24"/>
        </w:rPr>
        <w:t>(IPA) The developer shall guarantee the completion of all related improvements required for this project by executing a Public Improvement Agreement (PIA) with the City and posting the required security prior to an encroachment permit. [MC 9.14.220]</w:t>
      </w:r>
    </w:p>
    <w:p w14:paraId="4D1AEB4C" w14:textId="77777777" w:rsidR="00F51AA6" w:rsidRPr="00F51AA6" w:rsidRDefault="00F51AA6" w:rsidP="00F736AA">
      <w:pPr>
        <w:widowControl/>
        <w:tabs>
          <w:tab w:val="left" w:pos="900"/>
        </w:tabs>
        <w:ind w:left="720" w:hanging="720"/>
        <w:jc w:val="both"/>
        <w:rPr>
          <w:rFonts w:ascii="Arial" w:hAnsi="Arial" w:cs="Arial"/>
          <w:snapToGrid/>
          <w:szCs w:val="24"/>
        </w:rPr>
      </w:pPr>
    </w:p>
    <w:p w14:paraId="1CC1B2A1" w14:textId="77777777" w:rsidR="00F51AA6" w:rsidRPr="00F51AA6" w:rsidRDefault="00F51AA6" w:rsidP="00F736AA">
      <w:pPr>
        <w:keepNext/>
        <w:widowControl/>
        <w:spacing w:after="120"/>
        <w:ind w:left="720" w:hanging="720"/>
        <w:jc w:val="both"/>
        <w:outlineLvl w:val="0"/>
        <w:rPr>
          <w:rFonts w:ascii="Arial" w:hAnsi="Arial" w:cs="Arial"/>
          <w:b/>
          <w:snapToGrid/>
          <w:szCs w:val="24"/>
          <w:u w:val="single"/>
        </w:rPr>
      </w:pPr>
      <w:r w:rsidRPr="00F51AA6">
        <w:rPr>
          <w:rFonts w:ascii="Arial" w:hAnsi="Arial" w:cs="Arial"/>
          <w:b/>
          <w:snapToGrid/>
          <w:szCs w:val="24"/>
          <w:u w:val="single"/>
        </w:rPr>
        <w:t>Prior to Encroachment Permit</w:t>
      </w:r>
    </w:p>
    <w:p w14:paraId="4DEE932B"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(EP) All work performed within public right of way requires an encroachment permit.  Security (in the form of a cash deposit or other approved means) may be required as determined by the City Engineer. For non-subdivision projects, the City Engineer may require the execution of a Public Improvement Agreement (PIA) as a condition of the issuance of a construction or encroachment permit. All inspection fees shall be paid prior to issuance of construction permit.  [MC 9.14.100(C.4)]</w:t>
      </w:r>
    </w:p>
    <w:p w14:paraId="5490B9CD"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(EP) A digital (pdf) copy of all approved improvement plans shall be submitted to the Land Development Division.</w:t>
      </w:r>
    </w:p>
    <w:p w14:paraId="4F34DDDD" w14:textId="77777777" w:rsidR="00F51AA6" w:rsidRPr="00F51AA6" w:rsidRDefault="00F51AA6" w:rsidP="00A67048">
      <w:pPr>
        <w:widowControl/>
        <w:numPr>
          <w:ilvl w:val="0"/>
          <w:numId w:val="10"/>
        </w:numPr>
        <w:ind w:left="720" w:hanging="720"/>
        <w:jc w:val="both"/>
        <w:rPr>
          <w:rFonts w:ascii="Arial" w:hAnsi="Arial" w:cs="Arial"/>
          <w:snapToGrid/>
          <w:szCs w:val="24"/>
        </w:rPr>
      </w:pPr>
      <w:r w:rsidRPr="00F51AA6">
        <w:rPr>
          <w:rFonts w:ascii="Arial" w:hAnsi="Arial" w:cs="Arial"/>
          <w:snapToGrid/>
          <w:szCs w:val="24"/>
        </w:rPr>
        <w:t>(EP) All applicable inspection fees shall be paid.</w:t>
      </w:r>
    </w:p>
    <w:p w14:paraId="3A3052CF" w14:textId="77777777" w:rsidR="00F51AA6" w:rsidRPr="00F51AA6" w:rsidRDefault="00F51AA6" w:rsidP="00F736AA">
      <w:pPr>
        <w:widowControl/>
        <w:ind w:left="720" w:hanging="720"/>
        <w:jc w:val="both"/>
        <w:rPr>
          <w:rFonts w:ascii="Arial" w:hAnsi="Arial" w:cs="Arial"/>
          <w:snapToGrid/>
          <w:szCs w:val="24"/>
        </w:rPr>
      </w:pPr>
    </w:p>
    <w:p w14:paraId="6AE59BC6" w14:textId="77777777" w:rsidR="00F51AA6" w:rsidRPr="00F51AA6" w:rsidRDefault="00F51AA6" w:rsidP="00F736AA">
      <w:pPr>
        <w:keepNext/>
        <w:widowControl/>
        <w:spacing w:after="120"/>
        <w:ind w:left="720" w:hanging="720"/>
        <w:jc w:val="both"/>
        <w:outlineLvl w:val="0"/>
        <w:rPr>
          <w:rFonts w:ascii="Arial" w:hAnsi="Arial" w:cs="Arial"/>
          <w:b/>
          <w:snapToGrid/>
          <w:szCs w:val="24"/>
          <w:u w:val="single"/>
        </w:rPr>
      </w:pPr>
      <w:r w:rsidRPr="00F51AA6">
        <w:rPr>
          <w:rFonts w:ascii="Arial" w:hAnsi="Arial" w:cs="Arial"/>
          <w:b/>
          <w:snapToGrid/>
          <w:szCs w:val="24"/>
          <w:u w:val="single"/>
        </w:rPr>
        <w:t>Prior to Building Permit</w:t>
      </w:r>
    </w:p>
    <w:p w14:paraId="0595ED33"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(BP) For all subdivision projects, the map shall be recorded. [MC 9.14.190]</w:t>
      </w:r>
    </w:p>
    <w:p w14:paraId="63B97127"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 xml:space="preserve">(BP) For non-subdivision projects, the developer shall guarantee the completion of all related </w:t>
      </w:r>
      <w:r w:rsidRPr="00F51AA6">
        <w:rPr>
          <w:rFonts w:ascii="Arial" w:hAnsi="Arial" w:cs="Arial"/>
          <w:bCs/>
          <w:snapToGrid/>
          <w:szCs w:val="24"/>
        </w:rPr>
        <w:t>public</w:t>
      </w:r>
      <w:r w:rsidRPr="00F51AA6">
        <w:rPr>
          <w:rFonts w:ascii="Arial" w:hAnsi="Arial" w:cs="Arial"/>
          <w:snapToGrid/>
          <w:szCs w:val="24"/>
        </w:rPr>
        <w:t xml:space="preserve"> improvements required for this project by executing a Public Improvement Agreement (PIA) with the City and posting the required security.  [MC 9.14.220]</w:t>
      </w:r>
    </w:p>
    <w:p w14:paraId="5C36C4C6"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(BP) For non-subdivision projects, the developer shall comply with the requirements of the City Engineer based on recommendations of the Riverside County Flood Control District regarding the construction of County Master Plan Facilities.</w:t>
      </w:r>
    </w:p>
    <w:p w14:paraId="3C27D771"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(BP) For non-subdivision projects,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5F80D906"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(BP) Certification to the line, grade, flow test, and system invert elevations for the water quality control BMPs shall be submitted or review and approved by the City Engineer (excluding models homes).</w:t>
      </w:r>
    </w:p>
    <w:p w14:paraId="6D12A640"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 xml:space="preserve">(BP) An engineered-fill certification, rough grade certification and compaction report shall be submitted for review and approved by the City Engineer.  A digital (pdf) copy of the approved compaction report shall be submitted to the Land Development Division.  All pads shall meet pad elevations per approved grading </w:t>
      </w:r>
      <w:r w:rsidRPr="00F51AA6">
        <w:rPr>
          <w:rFonts w:ascii="Arial" w:hAnsi="Arial" w:cs="Arial"/>
          <w:snapToGrid/>
          <w:szCs w:val="24"/>
        </w:rPr>
        <w:lastRenderedPageBreak/>
        <w:t>plans as noted by the setting of “blue-top” markers installed by a registered land surveyor or licensed civil engineer.</w:t>
      </w:r>
    </w:p>
    <w:p w14:paraId="7F80D4BD" w14:textId="77777777" w:rsidR="00F51AA6" w:rsidRPr="00F51AA6" w:rsidRDefault="00F51AA6" w:rsidP="00A67048">
      <w:pPr>
        <w:widowControl/>
        <w:numPr>
          <w:ilvl w:val="0"/>
          <w:numId w:val="10"/>
        </w:numPr>
        <w:ind w:left="720" w:hanging="720"/>
        <w:jc w:val="both"/>
        <w:rPr>
          <w:rFonts w:ascii="Arial" w:hAnsi="Arial" w:cs="Arial"/>
          <w:snapToGrid/>
          <w:szCs w:val="24"/>
        </w:rPr>
      </w:pPr>
      <w:r w:rsidRPr="00F51AA6">
        <w:rPr>
          <w:rFonts w:ascii="Arial" w:hAnsi="Arial" w:cs="Arial"/>
          <w:snapToGrid/>
          <w:szCs w:val="24"/>
        </w:rPr>
        <w:t>(BP) For Commercial/Industrial projects, the owner may have to secure coverage under the State’s General Industrial Activities Storm Water Permit as issued by the State Water Resources Control Board.</w:t>
      </w:r>
    </w:p>
    <w:p w14:paraId="0C6E61A8" w14:textId="77777777" w:rsidR="00F51AA6" w:rsidRPr="00F51AA6" w:rsidRDefault="00F51AA6" w:rsidP="00F736AA">
      <w:pPr>
        <w:widowControl/>
        <w:tabs>
          <w:tab w:val="left" w:pos="900"/>
        </w:tabs>
        <w:ind w:left="720" w:hanging="720"/>
        <w:jc w:val="both"/>
        <w:rPr>
          <w:rFonts w:ascii="Arial" w:hAnsi="Arial" w:cs="Arial"/>
          <w:snapToGrid/>
          <w:szCs w:val="24"/>
        </w:rPr>
      </w:pPr>
    </w:p>
    <w:p w14:paraId="01A51B6A" w14:textId="77777777" w:rsidR="00F51AA6" w:rsidRPr="00F51AA6" w:rsidRDefault="00F51AA6" w:rsidP="00F736AA">
      <w:pPr>
        <w:keepNext/>
        <w:widowControl/>
        <w:spacing w:after="120"/>
        <w:ind w:left="720" w:hanging="720"/>
        <w:jc w:val="both"/>
        <w:outlineLvl w:val="0"/>
        <w:rPr>
          <w:rFonts w:ascii="Arial" w:hAnsi="Arial" w:cs="Arial"/>
          <w:b/>
          <w:snapToGrid/>
          <w:szCs w:val="24"/>
          <w:u w:val="single"/>
        </w:rPr>
      </w:pPr>
      <w:r w:rsidRPr="00F51AA6">
        <w:rPr>
          <w:rFonts w:ascii="Arial" w:hAnsi="Arial" w:cs="Arial"/>
          <w:b/>
          <w:snapToGrid/>
          <w:szCs w:val="24"/>
          <w:u w:val="single"/>
        </w:rPr>
        <w:t>Prior to Occupancy</w:t>
      </w:r>
    </w:p>
    <w:p w14:paraId="36195985" w14:textId="77777777" w:rsidR="00F51AA6" w:rsidRPr="00F51AA6" w:rsidRDefault="00F51AA6" w:rsidP="00A67048">
      <w:pPr>
        <w:widowControl/>
        <w:numPr>
          <w:ilvl w:val="0"/>
          <w:numId w:val="10"/>
        </w:numPr>
        <w:tabs>
          <w:tab w:val="left" w:pos="900"/>
        </w:tabs>
        <w:spacing w:after="120"/>
        <w:ind w:left="720" w:hanging="720"/>
        <w:jc w:val="both"/>
        <w:rPr>
          <w:rFonts w:ascii="Arial" w:hAnsi="Arial" w:cs="Arial"/>
          <w:snapToGrid/>
          <w:szCs w:val="24"/>
        </w:rPr>
      </w:pPr>
      <w:r w:rsidRPr="00F51AA6">
        <w:rPr>
          <w:rFonts w:ascii="Arial" w:hAnsi="Arial" w:cs="Arial"/>
          <w:snapToGrid/>
          <w:szCs w:val="24"/>
        </w:rPr>
        <w:t>(CO) All required as-built plans (prepared by a registered/licensed civil engineer) shall be submitted for review and approved by the City Engineer per the current submittal requirements.</w:t>
      </w:r>
    </w:p>
    <w:p w14:paraId="058C1D03" w14:textId="77777777" w:rsidR="00F51AA6" w:rsidRPr="00F51AA6" w:rsidRDefault="00F51AA6" w:rsidP="00A67048">
      <w:pPr>
        <w:widowControl/>
        <w:numPr>
          <w:ilvl w:val="0"/>
          <w:numId w:val="10"/>
        </w:numPr>
        <w:tabs>
          <w:tab w:val="left" w:pos="900"/>
        </w:tabs>
        <w:spacing w:after="120"/>
        <w:ind w:left="720" w:hanging="720"/>
        <w:jc w:val="both"/>
        <w:rPr>
          <w:rFonts w:ascii="Arial" w:hAnsi="Arial" w:cs="Arial"/>
          <w:snapToGrid/>
          <w:szCs w:val="24"/>
        </w:rPr>
      </w:pPr>
      <w:r w:rsidRPr="00F51AA6">
        <w:rPr>
          <w:rFonts w:ascii="Arial" w:hAnsi="Arial" w:cs="Arial"/>
          <w:snapToGrid/>
          <w:szCs w:val="24"/>
        </w:rPr>
        <w:t>(CO) The engineered final/precise grade certification shall be submitted for review and approved by the City Engineer.</w:t>
      </w:r>
    </w:p>
    <w:p w14:paraId="6B41A4EC" w14:textId="77777777" w:rsidR="00F51AA6" w:rsidRPr="00F51AA6" w:rsidRDefault="00F51AA6" w:rsidP="00A67048">
      <w:pPr>
        <w:widowControl/>
        <w:numPr>
          <w:ilvl w:val="0"/>
          <w:numId w:val="10"/>
        </w:numPr>
        <w:tabs>
          <w:tab w:val="left" w:pos="900"/>
        </w:tabs>
        <w:spacing w:after="120"/>
        <w:ind w:left="720" w:hanging="720"/>
        <w:jc w:val="both"/>
        <w:rPr>
          <w:rFonts w:ascii="Arial" w:hAnsi="Arial" w:cs="Arial"/>
          <w:snapToGrid/>
          <w:szCs w:val="24"/>
        </w:rPr>
      </w:pPr>
      <w:r w:rsidRPr="00F51AA6">
        <w:rPr>
          <w:rFonts w:ascii="Arial" w:hAnsi="Arial" w:cs="Arial"/>
          <w:snapToGrid/>
          <w:szCs w:val="24"/>
        </w:rPr>
        <w:t>(CO) All outstanding fees shall be paid.</w:t>
      </w:r>
    </w:p>
    <w:p w14:paraId="5060F1B6" w14:textId="77777777" w:rsidR="00F51AA6" w:rsidRPr="00F51AA6" w:rsidRDefault="00F51AA6" w:rsidP="00A67048">
      <w:pPr>
        <w:widowControl/>
        <w:numPr>
          <w:ilvl w:val="0"/>
          <w:numId w:val="10"/>
        </w:numPr>
        <w:tabs>
          <w:tab w:val="left" w:pos="900"/>
        </w:tabs>
        <w:spacing w:after="120"/>
        <w:ind w:left="720" w:hanging="720"/>
        <w:jc w:val="both"/>
        <w:rPr>
          <w:rFonts w:ascii="Arial" w:hAnsi="Arial" w:cs="Arial"/>
          <w:snapToGrid/>
          <w:szCs w:val="24"/>
        </w:rPr>
      </w:pPr>
      <w:r w:rsidRPr="00F51AA6">
        <w:rPr>
          <w:rFonts w:ascii="Arial" w:hAnsi="Arial" w:cs="Arial"/>
          <w:snapToGrid/>
          <w:szCs w:val="24"/>
        </w:rPr>
        <w:t>(CO) For non-subdivision projects, in compliance with Proposition 218, the developer shall agree to approve the City of Moreno Valley NPDES Regulatory Rate Schedule that is in place at the time of certificate of occupancy issuance.  Under the current permit for storm water activities required as part of the National Pollutant Discharge Elimination System (NPDES) as mandated by the Federal Clean Water Act, this project is subject to the following requirements:</w:t>
      </w:r>
    </w:p>
    <w:p w14:paraId="720B3512" w14:textId="77777777" w:rsidR="00F736AA" w:rsidRDefault="00F51AA6" w:rsidP="00A67048">
      <w:pPr>
        <w:widowControl/>
        <w:numPr>
          <w:ilvl w:val="0"/>
          <w:numId w:val="14"/>
        </w:numPr>
        <w:spacing w:after="120"/>
        <w:jc w:val="both"/>
        <w:rPr>
          <w:rFonts w:ascii="Arial" w:hAnsi="Arial" w:cs="Arial"/>
          <w:snapToGrid/>
          <w:szCs w:val="24"/>
        </w:rPr>
      </w:pPr>
      <w:r w:rsidRPr="00F51AA6">
        <w:rPr>
          <w:rFonts w:ascii="Arial" w:hAnsi="Arial" w:cs="Arial"/>
          <w:snapToGrid/>
          <w:szCs w:val="24"/>
        </w:rPr>
        <w:t>Select one of the following options to meet the financial responsibility to provide storm water utilities services for the required continuous operation, maintenance, monitoring system evaluations and enhancements, remediation and/or replacement, all in accordance with Resolution No. 2002-46.</w:t>
      </w:r>
    </w:p>
    <w:p w14:paraId="521A7E8F" w14:textId="77777777" w:rsidR="00F736AA" w:rsidRDefault="00F51AA6" w:rsidP="00A67048">
      <w:pPr>
        <w:widowControl/>
        <w:numPr>
          <w:ilvl w:val="1"/>
          <w:numId w:val="14"/>
        </w:numPr>
        <w:spacing w:after="120"/>
        <w:jc w:val="both"/>
        <w:rPr>
          <w:rFonts w:ascii="Arial" w:hAnsi="Arial" w:cs="Arial"/>
          <w:snapToGrid/>
          <w:szCs w:val="24"/>
        </w:rPr>
      </w:pPr>
      <w:r w:rsidRPr="00F736AA">
        <w:rPr>
          <w:rFonts w:ascii="Arial" w:hAnsi="Arial" w:cs="Arial"/>
          <w:snapToGrid/>
          <w:szCs w:val="24"/>
        </w:rPr>
        <w:t>Participate in the mail ballot proceeding in compliance with Proposition 218, for the Common Interest, Commercial, Industrial and Quasi-Public Use NPDES Regulatory Rate Schedule and pay all associated costs with the ballot process; or</w:t>
      </w:r>
    </w:p>
    <w:p w14:paraId="440084AE" w14:textId="5D7625FD" w:rsidR="00F51AA6" w:rsidRPr="00F736AA" w:rsidRDefault="00F51AA6" w:rsidP="00A67048">
      <w:pPr>
        <w:widowControl/>
        <w:numPr>
          <w:ilvl w:val="1"/>
          <w:numId w:val="14"/>
        </w:numPr>
        <w:spacing w:after="120"/>
        <w:jc w:val="both"/>
        <w:rPr>
          <w:rFonts w:ascii="Arial" w:hAnsi="Arial" w:cs="Arial"/>
          <w:snapToGrid/>
          <w:szCs w:val="24"/>
        </w:rPr>
      </w:pPr>
      <w:r w:rsidRPr="00F736AA">
        <w:rPr>
          <w:rFonts w:ascii="Arial" w:hAnsi="Arial" w:cs="Arial"/>
          <w:snapToGrid/>
          <w:szCs w:val="24"/>
        </w:rPr>
        <w:t>Establish an endowment to cover future City costs as specified in the Common Interest, Commercial, Industrial and Quasi-Public Use NPDES Regulatory Rate Schedule.</w:t>
      </w:r>
    </w:p>
    <w:p w14:paraId="62EEDD9A" w14:textId="77777777" w:rsidR="00F51AA6" w:rsidRPr="00F51AA6" w:rsidRDefault="00F51AA6" w:rsidP="00A67048">
      <w:pPr>
        <w:widowControl/>
        <w:numPr>
          <w:ilvl w:val="0"/>
          <w:numId w:val="14"/>
        </w:numPr>
        <w:spacing w:after="120"/>
        <w:jc w:val="both"/>
        <w:rPr>
          <w:rFonts w:ascii="Arial" w:hAnsi="Arial" w:cs="Arial"/>
          <w:snapToGrid/>
          <w:szCs w:val="24"/>
        </w:rPr>
      </w:pPr>
      <w:r w:rsidRPr="00F51AA6">
        <w:rPr>
          <w:rFonts w:ascii="Arial" w:hAnsi="Arial" w:cs="Arial"/>
          <w:snapToGrid/>
          <w:szCs w:val="24"/>
        </w:rPr>
        <w:t>Notify the Special Districts Division of the intent to request building permits 90 days prior to their issuance and the financial option selected.  The financial option selected shall be in place prior to the issuance of certificate of occupancy.  [California Government Code &amp; Municipal Code]</w:t>
      </w:r>
    </w:p>
    <w:p w14:paraId="00B84759"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(CO) The developer shall complete all public improvements in conformance with current City standards, except as noted in the Special Conditions, including but not limited to the following:</w:t>
      </w:r>
    </w:p>
    <w:p w14:paraId="3895D21C" w14:textId="77777777" w:rsidR="00F51AA6" w:rsidRPr="00F51AA6" w:rsidRDefault="00F51AA6" w:rsidP="00A67048">
      <w:pPr>
        <w:widowControl/>
        <w:numPr>
          <w:ilvl w:val="0"/>
          <w:numId w:val="16"/>
        </w:numPr>
        <w:spacing w:after="120"/>
        <w:jc w:val="both"/>
        <w:rPr>
          <w:rFonts w:ascii="Arial" w:hAnsi="Arial" w:cs="Arial"/>
          <w:snapToGrid/>
          <w:szCs w:val="24"/>
        </w:rPr>
      </w:pPr>
      <w:r w:rsidRPr="00F51AA6">
        <w:rPr>
          <w:rFonts w:ascii="Arial" w:hAnsi="Arial" w:cs="Arial"/>
          <w:snapToGrid/>
          <w:szCs w:val="24"/>
        </w:rPr>
        <w:t xml:space="preserve">Street improvements including, but not limited to:  pavement, base, curb and/or gutter, cross gutters, spandrel, sidewalks, drive approaches, </w:t>
      </w:r>
      <w:r w:rsidRPr="00F51AA6">
        <w:rPr>
          <w:rFonts w:ascii="Arial" w:hAnsi="Arial" w:cs="Arial"/>
          <w:snapToGrid/>
          <w:szCs w:val="24"/>
        </w:rPr>
        <w:lastRenderedPageBreak/>
        <w:t>pedestrian ramps, street lights, signing, striping, under sidewalk drains,  landscaping and irrigation, medians, redwood header boards, pavement tapers/transitions and traffic control devices as appropriate.</w:t>
      </w:r>
    </w:p>
    <w:p w14:paraId="66AA5F87" w14:textId="77777777" w:rsidR="00F51AA6" w:rsidRPr="00F51AA6" w:rsidRDefault="00F51AA6" w:rsidP="00A67048">
      <w:pPr>
        <w:widowControl/>
        <w:numPr>
          <w:ilvl w:val="0"/>
          <w:numId w:val="16"/>
        </w:numPr>
        <w:spacing w:after="120"/>
        <w:jc w:val="both"/>
        <w:rPr>
          <w:rFonts w:ascii="Arial" w:hAnsi="Arial" w:cs="Arial"/>
          <w:snapToGrid/>
          <w:szCs w:val="24"/>
        </w:rPr>
      </w:pPr>
      <w:r w:rsidRPr="00F51AA6">
        <w:rPr>
          <w:rFonts w:ascii="Arial" w:hAnsi="Arial" w:cs="Arial"/>
          <w:snapToGrid/>
          <w:szCs w:val="24"/>
        </w:rPr>
        <w:t>Storm drain facilities including, but not limited to: storm drain pipe, storm drain laterals, open channels, catch basins and local depressions.</w:t>
      </w:r>
    </w:p>
    <w:p w14:paraId="311F9DCD" w14:textId="77777777" w:rsidR="00F51AA6" w:rsidRPr="00F51AA6" w:rsidRDefault="00F51AA6" w:rsidP="00A67048">
      <w:pPr>
        <w:widowControl/>
        <w:numPr>
          <w:ilvl w:val="0"/>
          <w:numId w:val="16"/>
        </w:numPr>
        <w:spacing w:after="120"/>
        <w:jc w:val="both"/>
        <w:rPr>
          <w:rFonts w:ascii="Arial" w:hAnsi="Arial" w:cs="Arial"/>
          <w:snapToGrid/>
          <w:szCs w:val="24"/>
        </w:rPr>
      </w:pPr>
      <w:r w:rsidRPr="00F51AA6">
        <w:rPr>
          <w:rFonts w:ascii="Arial" w:hAnsi="Arial" w:cs="Arial"/>
          <w:snapToGrid/>
          <w:szCs w:val="24"/>
        </w:rPr>
        <w:t>City-owned utilities.</w:t>
      </w:r>
    </w:p>
    <w:p w14:paraId="24F5A08F" w14:textId="77777777" w:rsidR="00F51AA6" w:rsidRPr="00F51AA6" w:rsidRDefault="00F51AA6" w:rsidP="00A67048">
      <w:pPr>
        <w:widowControl/>
        <w:numPr>
          <w:ilvl w:val="0"/>
          <w:numId w:val="16"/>
        </w:numPr>
        <w:spacing w:after="120"/>
        <w:jc w:val="both"/>
        <w:rPr>
          <w:rFonts w:ascii="Arial" w:hAnsi="Arial" w:cs="Arial"/>
          <w:snapToGrid/>
          <w:szCs w:val="24"/>
        </w:rPr>
      </w:pPr>
      <w:r w:rsidRPr="00F51AA6">
        <w:rPr>
          <w:rFonts w:ascii="Arial" w:hAnsi="Arial" w:cs="Arial"/>
          <w:snapToGrid/>
          <w:szCs w:val="24"/>
        </w:rPr>
        <w:t>Sewer and water systems including, but not limited to: sanitary sewer, potable water and recycled water.</w:t>
      </w:r>
    </w:p>
    <w:p w14:paraId="7E1D54AE" w14:textId="77777777" w:rsidR="00F51AA6" w:rsidRPr="00F51AA6" w:rsidRDefault="00F51AA6" w:rsidP="00A67048">
      <w:pPr>
        <w:widowControl/>
        <w:numPr>
          <w:ilvl w:val="0"/>
          <w:numId w:val="16"/>
        </w:numPr>
        <w:spacing w:after="120"/>
        <w:jc w:val="both"/>
        <w:rPr>
          <w:rFonts w:ascii="Arial" w:hAnsi="Arial" w:cs="Arial"/>
          <w:snapToGrid/>
          <w:szCs w:val="24"/>
        </w:rPr>
      </w:pPr>
      <w:r w:rsidRPr="00F51AA6">
        <w:rPr>
          <w:rFonts w:ascii="Arial" w:hAnsi="Arial" w:cs="Arial"/>
          <w:snapToGrid/>
          <w:szCs w:val="24"/>
        </w:rPr>
        <w:t>Under grounding of all existing and proposed utilities adjacent to and on-site.  [MC 9.14.130]</w:t>
      </w:r>
    </w:p>
    <w:p w14:paraId="46468308" w14:textId="77777777" w:rsidR="00F51AA6" w:rsidRPr="00F51AA6" w:rsidRDefault="00F51AA6" w:rsidP="00A67048">
      <w:pPr>
        <w:widowControl/>
        <w:numPr>
          <w:ilvl w:val="0"/>
          <w:numId w:val="16"/>
        </w:numPr>
        <w:spacing w:after="120"/>
        <w:jc w:val="both"/>
        <w:rPr>
          <w:rFonts w:ascii="Arial" w:hAnsi="Arial" w:cs="Arial"/>
          <w:snapToGrid/>
          <w:szCs w:val="24"/>
        </w:rPr>
      </w:pPr>
      <w:r w:rsidRPr="00F51AA6">
        <w:rPr>
          <w:rFonts w:ascii="Arial" w:hAnsi="Arial" w:cs="Arial"/>
          <w:snapToGrid/>
          <w:szCs w:val="24"/>
        </w:rPr>
        <w:t>Relocation of overhead electrical utility lines including, but not limited to: electrical, cable and telephone.</w:t>
      </w:r>
    </w:p>
    <w:p w14:paraId="1A1DB26F"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(CO) For commercial, industrial and multi-family projects, a “</w:t>
      </w:r>
      <w:proofErr w:type="spellStart"/>
      <w:r w:rsidRPr="00F51AA6">
        <w:rPr>
          <w:rFonts w:ascii="Arial" w:hAnsi="Arial" w:cs="Arial"/>
          <w:snapToGrid/>
          <w:szCs w:val="24"/>
        </w:rPr>
        <w:t>Stormwater</w:t>
      </w:r>
      <w:proofErr w:type="spellEnd"/>
      <w:r w:rsidRPr="00F51AA6">
        <w:rPr>
          <w:rFonts w:ascii="Arial" w:hAnsi="Arial" w:cs="Arial"/>
          <w:snapToGrid/>
          <w:szCs w:val="24"/>
        </w:rPr>
        <w:t xml:space="preserve"> Treatment Device and Control Measure Access and Maintenance Covenant” shall be recorded to provide public notice of the maintenance requirements to be implemented per the approved final project-specific WQMP.  A boilerplate copy of the “</w:t>
      </w:r>
      <w:proofErr w:type="spellStart"/>
      <w:r w:rsidRPr="00F51AA6">
        <w:rPr>
          <w:rFonts w:ascii="Arial" w:hAnsi="Arial" w:cs="Arial"/>
          <w:snapToGrid/>
          <w:szCs w:val="24"/>
        </w:rPr>
        <w:t>Stormwater</w:t>
      </w:r>
      <w:proofErr w:type="spellEnd"/>
      <w:r w:rsidRPr="00F51AA6">
        <w:rPr>
          <w:rFonts w:ascii="Arial" w:hAnsi="Arial" w:cs="Arial"/>
          <w:snapToGrid/>
          <w:szCs w:val="24"/>
        </w:rPr>
        <w:t xml:space="preserve"> Treatment Device and Control Measure Access and Maintenance Covenant” can be obtained by contacting the Land Development Division.</w:t>
      </w:r>
    </w:p>
    <w:p w14:paraId="00530EB7"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ALL PROPOSED Treatment Control BMP’s, and infiltration testing shall be in accordance with the County’s LID BMP Design Handbook</w:t>
      </w:r>
    </w:p>
    <w:p w14:paraId="0D683369"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In first submittal of Final WQMP, Applicant shall submit a landscape plan detailing all planting and tree types located adjacent to all surface BMPs.</w:t>
      </w:r>
    </w:p>
    <w:p w14:paraId="71890E12"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In first submittal of Final WQMP, Applicant shall submit a copy of the site’s utility plan to verify that no proposed utilities or light structures, if applicable, will be located within, or conflict, with any BMPs.</w:t>
      </w:r>
    </w:p>
    <w:p w14:paraId="31EDC953"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In first submittal of Final WQMP, Applicant shall provide documentation within the document that supports the maximum depth utilized in calculations showing that all flows within the proposed Treatment Control BMPs and will filter within 72 hours.</w:t>
      </w:r>
    </w:p>
    <w:p w14:paraId="0A5139B7"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(CO) The Developer shall comply with the following water quality related items:</w:t>
      </w:r>
    </w:p>
    <w:p w14:paraId="691FDCAC"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t>Notify the Land Development Division prior to construction and installation of all structural BMPs so that an inspection can be performed.</w:t>
      </w:r>
    </w:p>
    <w:p w14:paraId="06619F5C"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t>Demonstrate that all structural BMPs described in the approved final project-specific WQMP have been constructed and installed in conformance with the approved plans and specifications;</w:t>
      </w:r>
    </w:p>
    <w:p w14:paraId="6A2B3CF9"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t>Demonstrate that Developer is prepared to implement all non-structural BMPs described in the approved final project-specific WQMP; and</w:t>
      </w:r>
    </w:p>
    <w:p w14:paraId="17CF1146"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lastRenderedPageBreak/>
        <w:t>Demonstrate that an adequate number of copies of the approved final project-specific WQMP are available for future owners/occupants.</w:t>
      </w:r>
    </w:p>
    <w:p w14:paraId="7DD664B8"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t xml:space="preserve">Clean and repair the water quality BMP's, including re-grading to </w:t>
      </w:r>
      <w:proofErr w:type="gramStart"/>
      <w:r w:rsidRPr="00F51AA6">
        <w:rPr>
          <w:rFonts w:ascii="Arial" w:hAnsi="Arial" w:cs="Arial"/>
          <w:snapToGrid/>
          <w:szCs w:val="24"/>
        </w:rPr>
        <w:t>approved</w:t>
      </w:r>
      <w:proofErr w:type="gramEnd"/>
      <w:r w:rsidRPr="00F51AA6">
        <w:rPr>
          <w:rFonts w:ascii="Arial" w:hAnsi="Arial" w:cs="Arial"/>
          <w:snapToGrid/>
          <w:szCs w:val="24"/>
        </w:rPr>
        <w:t xml:space="preserve"> civil drawings if necessary.</w:t>
      </w:r>
    </w:p>
    <w:p w14:paraId="24E2F330"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t>Provide City with updated Engineer’s Line and Grade Certification.</w:t>
      </w:r>
    </w:p>
    <w:p w14:paraId="31983428" w14:textId="77777777" w:rsidR="00F51AA6" w:rsidRPr="00F51AA6" w:rsidRDefault="00F51AA6" w:rsidP="00A67048">
      <w:pPr>
        <w:widowControl/>
        <w:numPr>
          <w:ilvl w:val="0"/>
          <w:numId w:val="17"/>
        </w:numPr>
        <w:spacing w:after="120"/>
        <w:jc w:val="both"/>
        <w:rPr>
          <w:rFonts w:ascii="Arial" w:hAnsi="Arial" w:cs="Arial"/>
          <w:snapToGrid/>
          <w:szCs w:val="24"/>
        </w:rPr>
      </w:pPr>
      <w:r w:rsidRPr="00F51AA6">
        <w:rPr>
          <w:rFonts w:ascii="Arial" w:hAnsi="Arial" w:cs="Arial"/>
          <w:snapToGrid/>
          <w:szCs w:val="24"/>
        </w:rPr>
        <w:t>Obtain approval and complete installation of the irrigation and landscaping.</w:t>
      </w:r>
    </w:p>
    <w:p w14:paraId="3715B374" w14:textId="77777777" w:rsidR="00F51AA6" w:rsidRPr="00F51AA6" w:rsidRDefault="00F51AA6" w:rsidP="00A67048">
      <w:pPr>
        <w:widowControl/>
        <w:numPr>
          <w:ilvl w:val="0"/>
          <w:numId w:val="10"/>
        </w:numPr>
        <w:spacing w:after="120"/>
        <w:ind w:left="720" w:hanging="720"/>
        <w:jc w:val="both"/>
        <w:rPr>
          <w:rFonts w:ascii="Arial" w:hAnsi="Arial" w:cs="Arial"/>
          <w:snapToGrid/>
          <w:szCs w:val="24"/>
        </w:rPr>
      </w:pPr>
      <w:r w:rsidRPr="00F51AA6">
        <w:rPr>
          <w:rFonts w:ascii="Arial" w:hAnsi="Arial" w:cs="Arial"/>
          <w:snapToGrid/>
          <w:szCs w:val="24"/>
        </w:rPr>
        <w:t>(CO) The applicant shall ensure the following, pursuant to Section XII. I. of the 2010 NPDES Permit:</w:t>
      </w:r>
    </w:p>
    <w:p w14:paraId="56924993" w14:textId="77777777" w:rsidR="00F51AA6" w:rsidRPr="00F51AA6" w:rsidRDefault="00F51AA6" w:rsidP="00A67048">
      <w:pPr>
        <w:widowControl/>
        <w:numPr>
          <w:ilvl w:val="0"/>
          <w:numId w:val="18"/>
        </w:numPr>
        <w:spacing w:after="120"/>
        <w:jc w:val="both"/>
        <w:rPr>
          <w:rFonts w:ascii="Arial" w:hAnsi="Arial" w:cs="Arial"/>
          <w:snapToGrid/>
          <w:szCs w:val="24"/>
        </w:rPr>
      </w:pPr>
      <w:r w:rsidRPr="00F51AA6">
        <w:rPr>
          <w:rFonts w:ascii="Arial" w:hAnsi="Arial" w:cs="Arial"/>
          <w:snapToGrid/>
          <w:szCs w:val="24"/>
        </w:rPr>
        <w:t>Field verification that structural Site Design, Source Control and Treatment Control BMPs are designed, constructed and functional in accordance with the approved Final Water Quality Management Plan (WQMP).</w:t>
      </w:r>
    </w:p>
    <w:p w14:paraId="451D5D7A" w14:textId="77777777" w:rsidR="00F51AA6" w:rsidRPr="00F51AA6" w:rsidRDefault="00F51AA6" w:rsidP="00A67048">
      <w:pPr>
        <w:widowControl/>
        <w:numPr>
          <w:ilvl w:val="0"/>
          <w:numId w:val="18"/>
        </w:numPr>
        <w:jc w:val="both"/>
        <w:rPr>
          <w:rFonts w:ascii="Arial" w:hAnsi="Arial" w:cs="Arial"/>
          <w:snapToGrid/>
          <w:szCs w:val="24"/>
        </w:rPr>
      </w:pPr>
      <w:r w:rsidRPr="00F51AA6">
        <w:rPr>
          <w:rFonts w:ascii="Arial" w:hAnsi="Arial" w:cs="Arial"/>
          <w:snapToGrid/>
          <w:szCs w:val="24"/>
        </w:rPr>
        <w:t>Certification of best management practices (BMPs) from a state licensed civil engineer.  An original WQMP BMP Certification shall be submitted for review and approved by the City Engineer.</w:t>
      </w:r>
    </w:p>
    <w:p w14:paraId="1297D954" w14:textId="77777777" w:rsidR="00F51AA6" w:rsidRPr="00F51AA6" w:rsidRDefault="00F51AA6" w:rsidP="00F736AA">
      <w:pPr>
        <w:widowControl/>
        <w:ind w:left="720" w:hanging="720"/>
        <w:rPr>
          <w:rFonts w:ascii="Arial" w:hAnsi="Arial" w:cs="Arial"/>
          <w:snapToGrid/>
          <w:szCs w:val="24"/>
        </w:rPr>
      </w:pPr>
    </w:p>
    <w:p w14:paraId="66793458" w14:textId="77777777" w:rsidR="00F51AA6" w:rsidRPr="00F51AA6" w:rsidRDefault="00F51AA6" w:rsidP="00F736AA">
      <w:pPr>
        <w:keepNext/>
        <w:widowControl/>
        <w:tabs>
          <w:tab w:val="left" w:pos="4950"/>
        </w:tabs>
        <w:spacing w:after="120"/>
        <w:ind w:left="720" w:hanging="720"/>
        <w:outlineLvl w:val="3"/>
        <w:rPr>
          <w:rFonts w:ascii="Arial" w:hAnsi="Arial" w:cs="Arial"/>
          <w:b/>
          <w:bCs/>
          <w:snapToGrid/>
          <w:szCs w:val="24"/>
          <w:u w:val="single"/>
        </w:rPr>
      </w:pPr>
      <w:r w:rsidRPr="00F51AA6">
        <w:rPr>
          <w:rFonts w:ascii="Arial" w:hAnsi="Arial" w:cs="Arial"/>
          <w:b/>
          <w:bCs/>
          <w:snapToGrid/>
          <w:szCs w:val="24"/>
          <w:u w:val="single"/>
        </w:rPr>
        <w:t>Special Conditions</w:t>
      </w:r>
    </w:p>
    <w:p w14:paraId="52DA0316"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 xml:space="preserve">After obtaining entitlements, this project will be required to submit design plans for plan review </w:t>
      </w:r>
      <w:r w:rsidRPr="00F51AA6">
        <w:rPr>
          <w:rFonts w:ascii="Arial" w:hAnsi="Arial" w:cs="Arial"/>
          <w:bCs/>
          <w:snapToGrid/>
          <w:szCs w:val="24"/>
        </w:rPr>
        <w:t>(Rough Grading Plans, Precise Grading Plans Street Improvement Plans, Signing and Striping Plans, Traffic Control Plans, Traffic Signal Plans, Storm Drain Plans, Sewer and Water Plans, Final Parcel Map, and other plans to the Land Development Division</w:t>
      </w:r>
      <w:r w:rsidRPr="00F51AA6">
        <w:rPr>
          <w:rFonts w:ascii="Arial" w:hAnsi="Arial" w:cs="Arial"/>
          <w:snapToGrid/>
          <w:szCs w:val="24"/>
        </w:rPr>
        <w:t>) (24”x36” sheet size).</w:t>
      </w:r>
    </w:p>
    <w:p w14:paraId="10B54B25" w14:textId="77777777" w:rsidR="00F51AA6" w:rsidRPr="00F51AA6" w:rsidRDefault="00F51AA6" w:rsidP="00A67048">
      <w:pPr>
        <w:widowControl/>
        <w:numPr>
          <w:ilvl w:val="0"/>
          <w:numId w:val="10"/>
        </w:numPr>
        <w:spacing w:after="120"/>
        <w:ind w:left="720" w:hanging="720"/>
        <w:jc w:val="both"/>
        <w:rPr>
          <w:rFonts w:ascii="Arial" w:hAnsi="Arial" w:cs="Arial"/>
          <w:bCs/>
          <w:snapToGrid/>
          <w:szCs w:val="24"/>
        </w:rPr>
      </w:pPr>
      <w:r w:rsidRPr="00F51AA6">
        <w:rPr>
          <w:rFonts w:ascii="Arial" w:hAnsi="Arial" w:cs="Arial"/>
          <w:bCs/>
          <w:snapToGrid/>
          <w:szCs w:val="24"/>
        </w:rPr>
        <w:t>(GPA) Prior to rough grading plan approval, this project shall demonstrate, via a final drainage study that either the downstream facilities are capable of handling this development’s increased runoff or that the increased runoff resulting from the development of this site is mitigated.  Unless the downstream facilities are adequate, during no storm event shall the flow leaving the site in the developed condition be larger than that of the pre-developed condition.  The drainage study shall analyze the following events: 1, 3, 6 and 24-hour duration events for the 2, 5, 10 and 100-year storm events.  The applicant understands that additional detention measures, beyond those shown on the tentative map and preliminary drainage study, may be required.</w:t>
      </w:r>
    </w:p>
    <w:p w14:paraId="1610905A" w14:textId="77777777" w:rsidR="00F51AA6" w:rsidRPr="00F51AA6" w:rsidRDefault="00F51AA6" w:rsidP="00A67048">
      <w:pPr>
        <w:widowControl/>
        <w:numPr>
          <w:ilvl w:val="0"/>
          <w:numId w:val="10"/>
        </w:numPr>
        <w:spacing w:after="120"/>
        <w:ind w:left="720" w:hanging="720"/>
        <w:jc w:val="both"/>
        <w:rPr>
          <w:rFonts w:ascii="Arial" w:hAnsi="Arial" w:cs="Arial"/>
          <w:bCs/>
          <w:snapToGrid/>
          <w:szCs w:val="24"/>
        </w:rPr>
      </w:pPr>
      <w:r w:rsidRPr="00F51AA6">
        <w:rPr>
          <w:rFonts w:ascii="Arial" w:hAnsi="Arial" w:cs="Arial"/>
          <w:bCs/>
          <w:snapToGrid/>
          <w:szCs w:val="24"/>
        </w:rPr>
        <w:t xml:space="preserve">(GPA) Prior to precise grading plan approval, this project shall meet all FEMA (Federal Emergency Management Agency) and City requirements for building in a 100 year flood zone (Zone X Shaded and Zone AO).  This project shall submit for review to the City that it has been removed from the flood zone or submitted for approval to FEMA a CLOMR-F.  All requirements, as set forth by FEMA shall be adhered to, particularly the completion and submittal of FEMA application form MT-1, as well as all City Ordinance 8.12.130 requirements.  The CLOMR-F shall be approved by FEMA prior to precise grading plan.  The LOMR-F shall be </w:t>
      </w:r>
      <w:r w:rsidRPr="00F51AA6">
        <w:rPr>
          <w:rFonts w:ascii="Arial" w:hAnsi="Arial" w:cs="Arial"/>
          <w:bCs/>
          <w:snapToGrid/>
          <w:szCs w:val="24"/>
        </w:rPr>
        <w:lastRenderedPageBreak/>
        <w:t xml:space="preserve">acquired by FEMA after construction.  The developer shall contact FEMA for CLOMR-F / LOMR-F requirements.  As an alternative to the submittal of a CLOMR-F / LOMR-F, the developer may opt to flood proof the building per all City department requirements and City Ordinance 8.12.170 and as approved by FEMA.  See FEMA Technical Bulletins TB 1-93, TB 3-93, and TB 7-93.  Website:  </w:t>
      </w:r>
      <w:hyperlink r:id="rId12" w:history="1">
        <w:r w:rsidRPr="00F51AA6">
          <w:rPr>
            <w:rFonts w:ascii="Arial" w:hAnsi="Arial" w:cs="Arial"/>
            <w:bCs/>
            <w:snapToGrid/>
            <w:color w:val="0000FF"/>
            <w:szCs w:val="24"/>
            <w:u w:val="single"/>
          </w:rPr>
          <w:t>http://www.fema.gov/</w:t>
        </w:r>
      </w:hyperlink>
      <w:r w:rsidRPr="00F51AA6">
        <w:rPr>
          <w:rFonts w:ascii="Arial" w:hAnsi="Arial" w:cs="Arial"/>
          <w:bCs/>
          <w:snapToGrid/>
          <w:szCs w:val="24"/>
        </w:rPr>
        <w:t xml:space="preserve"> Ph.:  1-877-336-2627</w:t>
      </w:r>
    </w:p>
    <w:p w14:paraId="147E923B" w14:textId="77777777" w:rsidR="00F51AA6" w:rsidRPr="00F51AA6" w:rsidRDefault="00F51AA6" w:rsidP="00A67048">
      <w:pPr>
        <w:widowControl/>
        <w:numPr>
          <w:ilvl w:val="0"/>
          <w:numId w:val="10"/>
        </w:numPr>
        <w:spacing w:after="120"/>
        <w:ind w:left="720" w:hanging="720"/>
        <w:jc w:val="both"/>
        <w:rPr>
          <w:rFonts w:ascii="Arial" w:hAnsi="Arial" w:cs="Arial"/>
          <w:bCs/>
          <w:snapToGrid/>
          <w:szCs w:val="24"/>
        </w:rPr>
      </w:pPr>
      <w:r w:rsidRPr="00F51AA6">
        <w:rPr>
          <w:rFonts w:ascii="Arial" w:hAnsi="Arial" w:cs="Arial"/>
          <w:snapToGrid/>
          <w:szCs w:val="24"/>
        </w:rPr>
        <w:t>(GPA) Prior to precise grading plan approval, the developer shall submit for review and approval a final soils report including site grading recommendations, especially pertaining to any import/fill relating to the CLOMR-F / LOMR-F requirement.</w:t>
      </w:r>
    </w:p>
    <w:p w14:paraId="56BCAA7D" w14:textId="77777777" w:rsidR="00F51AA6" w:rsidRPr="00F51AA6" w:rsidRDefault="00F51AA6" w:rsidP="00A67048">
      <w:pPr>
        <w:widowControl/>
        <w:numPr>
          <w:ilvl w:val="0"/>
          <w:numId w:val="10"/>
        </w:numPr>
        <w:spacing w:after="120"/>
        <w:ind w:left="720" w:hanging="720"/>
        <w:jc w:val="both"/>
        <w:rPr>
          <w:rFonts w:ascii="Arial" w:hAnsi="Arial" w:cs="Arial"/>
          <w:bCs/>
          <w:snapToGrid/>
          <w:szCs w:val="24"/>
        </w:rPr>
      </w:pPr>
      <w:r w:rsidRPr="00F51AA6">
        <w:rPr>
          <w:rFonts w:ascii="Arial" w:hAnsi="Arial" w:cs="Arial"/>
          <w:bCs/>
          <w:snapToGrid/>
          <w:szCs w:val="24"/>
        </w:rPr>
        <w:t xml:space="preserve">(GPA) Prior to precise grading plan approval, the grading plans shall clearly demonstrate that drainage is properly collected and conveyed.  The plans shall show all necessary on-site and off-site drainage improvements to properly collect and convey drainage entering, within and leaving the project.  This may include, but not be limited to on-site and perimeter drainage improvements to properly convey drainage within and along the project site, and downstream off-site improvements.  The developer will be required to obtain the necessary permission for offsite construction including easements, including an encroachment permit for the connection(s) to the Riverside County Flood Control and Water Conservation District (RCFC&amp;WCD) channel. </w:t>
      </w:r>
    </w:p>
    <w:p w14:paraId="1EE55B13" w14:textId="77777777" w:rsidR="00F51AA6" w:rsidRPr="00F51AA6" w:rsidRDefault="00F51AA6" w:rsidP="00A67048">
      <w:pPr>
        <w:widowControl/>
        <w:numPr>
          <w:ilvl w:val="0"/>
          <w:numId w:val="10"/>
        </w:numPr>
        <w:spacing w:after="120"/>
        <w:ind w:left="720" w:hanging="720"/>
        <w:jc w:val="both"/>
        <w:rPr>
          <w:rFonts w:ascii="Arial" w:hAnsi="Arial" w:cs="Arial"/>
          <w:bCs/>
          <w:snapToGrid/>
          <w:szCs w:val="24"/>
        </w:rPr>
      </w:pPr>
      <w:r w:rsidRPr="00F51AA6">
        <w:rPr>
          <w:rFonts w:ascii="Arial" w:hAnsi="Arial" w:cs="Arial"/>
          <w:bCs/>
          <w:snapToGrid/>
          <w:szCs w:val="24"/>
        </w:rPr>
        <w:t xml:space="preserve">(GPA) Prior to precise grading plan approval, the plans shall clearly demonstrate that all applicable recommendations from the geotechnical investigation, and/or any subsequent report, have been adhered to including, but not limited to, grading operation procedures, structural section design, slab design, wall design, etc. </w:t>
      </w:r>
    </w:p>
    <w:p w14:paraId="5FE39D53" w14:textId="77777777" w:rsidR="00F51AA6" w:rsidRPr="00F51AA6" w:rsidRDefault="00F51AA6" w:rsidP="00A67048">
      <w:pPr>
        <w:widowControl/>
        <w:numPr>
          <w:ilvl w:val="0"/>
          <w:numId w:val="10"/>
        </w:numPr>
        <w:spacing w:after="120"/>
        <w:ind w:left="720" w:hanging="720"/>
        <w:jc w:val="both"/>
        <w:rPr>
          <w:rFonts w:ascii="Arial" w:hAnsi="Arial" w:cs="Arial"/>
          <w:bCs/>
          <w:snapToGrid/>
          <w:szCs w:val="24"/>
        </w:rPr>
      </w:pPr>
      <w:r w:rsidRPr="00F51AA6">
        <w:rPr>
          <w:rFonts w:ascii="Arial" w:hAnsi="Arial" w:cs="Arial"/>
          <w:bCs/>
          <w:snapToGrid/>
          <w:szCs w:val="24"/>
        </w:rPr>
        <w:t xml:space="preserve">(GPA) Prior to precise grading plan approval, the grading plans shall show any proposed trash enclosure as dual bin trash enclosures, one bin for trash and one bin for recyclables.  The trash enclosure shall be per City Standard Plan MVGF-627, modified to include a fully covered, solid roof. </w:t>
      </w:r>
    </w:p>
    <w:p w14:paraId="2EC5EA31"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 xml:space="preserve">This project will be required to make the appropriate street R/W dedication(s) via map/separate instrument, including extra R/W per Std. MVSI -112C and corner cutbacks per Std. MVSI-165-0. </w:t>
      </w:r>
    </w:p>
    <w:p w14:paraId="79B631C3"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 xml:space="preserve">All ramps and traveled ways shall comply with current ADA standards.  </w:t>
      </w:r>
    </w:p>
    <w:p w14:paraId="5DA00F7B"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 xml:space="preserve">Pavement core samples of existing pavement may be taken and findings submitted to the City for review and consideration of a lesser width of pavement improvements.  The City will determine the adequacy of the existing pavement structural section.  If the existing pavement section is found to be adequate, then a lesser width than that specified above for street pavement improvements may be allowed, as approved by the City Engineer.  If the existing pavement section is found to be inadequate, the Developer shall construct the streets to the limits as listed above.  </w:t>
      </w:r>
    </w:p>
    <w:p w14:paraId="607ED572"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lastRenderedPageBreak/>
        <w:t xml:space="preserve">Existing utilities will need to be abandoned or relocated.  </w:t>
      </w:r>
    </w:p>
    <w:p w14:paraId="7CCF689A"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 xml:space="preserve">All overhead utilities less than 115,000 volts within and along the project boundary will be required to be placed underground and all power poles removed.  </w:t>
      </w:r>
    </w:p>
    <w:p w14:paraId="3BECD541"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A Final WQMP will be required to be reviewed and approved prior to grading plan approval.</w:t>
      </w:r>
    </w:p>
    <w:p w14:paraId="07BDFB74"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A Final Drainage Plan will be required to be reviewed and approved prior to grading plan</w:t>
      </w:r>
    </w:p>
    <w:p w14:paraId="1E6446A4"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snapToGrid/>
          <w:szCs w:val="24"/>
        </w:rPr>
        <w:t xml:space="preserve">Site design and source control BMPs shall be used to the greatest extent before incorporating treatment control BMPs.  </w:t>
      </w:r>
    </w:p>
    <w:p w14:paraId="07F6CF95"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bCs/>
          <w:snapToGrid/>
          <w:szCs w:val="24"/>
        </w:rPr>
        <w:t>Cardinal Avenue, Industrial Collector, City Standard MVSI-106A-0 (78’ RW / 56’ CC) shall be constructed</w:t>
      </w:r>
      <w:r w:rsidRPr="00F51AA6">
        <w:rPr>
          <w:rFonts w:ascii="Arial" w:hAnsi="Arial" w:cs="Arial"/>
          <w:snapToGrid/>
          <w:szCs w:val="24"/>
        </w:rPr>
        <w:t xml:space="preserve"> including additional right-of-way dedications.  Any damage to the existing Cardinal Street, due to development construction shall be repair/replaced as directed by the City prior to the release of any bonds.</w:t>
      </w:r>
      <w:r w:rsidRPr="00F51AA6">
        <w:rPr>
          <w:rFonts w:ascii="Arial" w:hAnsi="Arial" w:cs="Arial"/>
          <w:bCs/>
          <w:snapToGrid/>
          <w:szCs w:val="24"/>
        </w:rPr>
        <w:t xml:space="preserve">  Improvements shall consist of, but not be limited to, pavement, base, curb, gutter, sidewalk, driveway approaches, drainage structures, any necessary offsite improvement transition/joins to existing, streetlights, pedestrian ramps, and dry and wet utilities.  The cul-de-sac at the south end of the Cardinal Avenue terminus shall be constructed per City Standard MVSI-163A-0 unless otherwise approved by the City Engineer. </w:t>
      </w:r>
    </w:p>
    <w:p w14:paraId="22863DFB"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bCs/>
          <w:snapToGrid/>
          <w:szCs w:val="24"/>
        </w:rPr>
        <w:t>(MA) Prior to Building Permit approval, the developer shall complete the following:</w:t>
      </w:r>
    </w:p>
    <w:p w14:paraId="1304782A" w14:textId="77777777" w:rsidR="00F51AA6" w:rsidRPr="00F51AA6" w:rsidRDefault="00F51AA6" w:rsidP="00A67048">
      <w:pPr>
        <w:widowControl/>
        <w:numPr>
          <w:ilvl w:val="1"/>
          <w:numId w:val="10"/>
        </w:numPr>
        <w:spacing w:after="120"/>
        <w:rPr>
          <w:rFonts w:ascii="Arial" w:hAnsi="Arial" w:cs="Arial"/>
          <w:snapToGrid/>
          <w:szCs w:val="24"/>
        </w:rPr>
      </w:pPr>
      <w:r w:rsidRPr="00F51AA6">
        <w:rPr>
          <w:rFonts w:ascii="Arial" w:hAnsi="Arial" w:cs="Arial"/>
          <w:bCs/>
          <w:snapToGrid/>
          <w:szCs w:val="24"/>
        </w:rPr>
        <w:t>The vacation of existing Cardinal Avenue 30’ of right-of-way along the south property line of Parcels 3.</w:t>
      </w:r>
    </w:p>
    <w:p w14:paraId="2D829CA8" w14:textId="77777777" w:rsidR="00F51AA6" w:rsidRPr="00F51AA6" w:rsidRDefault="00F51AA6" w:rsidP="00A67048">
      <w:pPr>
        <w:widowControl/>
        <w:numPr>
          <w:ilvl w:val="1"/>
          <w:numId w:val="10"/>
        </w:numPr>
        <w:spacing w:after="120"/>
        <w:rPr>
          <w:rFonts w:ascii="Arial" w:hAnsi="Arial" w:cs="Arial"/>
          <w:snapToGrid/>
          <w:szCs w:val="24"/>
        </w:rPr>
      </w:pPr>
      <w:r w:rsidRPr="00F51AA6">
        <w:rPr>
          <w:rFonts w:ascii="Arial" w:hAnsi="Arial" w:cs="Arial"/>
          <w:snapToGrid/>
          <w:szCs w:val="24"/>
        </w:rPr>
        <w:t>Existing utilities will need to be abandoned or relocated in the vacated easements.</w:t>
      </w:r>
    </w:p>
    <w:p w14:paraId="06C091C1" w14:textId="77777777" w:rsidR="00F51AA6" w:rsidRPr="00F51AA6" w:rsidRDefault="00F51AA6" w:rsidP="00A67048">
      <w:pPr>
        <w:widowControl/>
        <w:numPr>
          <w:ilvl w:val="1"/>
          <w:numId w:val="10"/>
        </w:numPr>
        <w:spacing w:after="120"/>
        <w:rPr>
          <w:rFonts w:ascii="Arial" w:hAnsi="Arial" w:cs="Arial"/>
          <w:snapToGrid/>
          <w:szCs w:val="24"/>
        </w:rPr>
      </w:pPr>
      <w:r w:rsidRPr="00F51AA6">
        <w:rPr>
          <w:rFonts w:ascii="Arial" w:hAnsi="Arial" w:cs="Arial"/>
          <w:bCs/>
          <w:snapToGrid/>
          <w:szCs w:val="24"/>
        </w:rPr>
        <w:t>The dedication of 4’ behind the existing right-of-way at each driveway for pedestrian sidewalk access on Cardinal Avenue.</w:t>
      </w:r>
    </w:p>
    <w:p w14:paraId="24A45FD9" w14:textId="77777777" w:rsidR="00F51AA6" w:rsidRPr="00F51AA6" w:rsidRDefault="00F51AA6" w:rsidP="00A67048">
      <w:pPr>
        <w:widowControl/>
        <w:numPr>
          <w:ilvl w:val="1"/>
          <w:numId w:val="10"/>
        </w:numPr>
        <w:spacing w:after="120"/>
        <w:rPr>
          <w:rFonts w:ascii="Arial" w:hAnsi="Arial" w:cs="Arial"/>
          <w:snapToGrid/>
          <w:szCs w:val="24"/>
        </w:rPr>
      </w:pPr>
      <w:r w:rsidRPr="00F51AA6">
        <w:rPr>
          <w:rFonts w:ascii="Arial" w:hAnsi="Arial" w:cs="Arial"/>
          <w:bCs/>
          <w:snapToGrid/>
          <w:szCs w:val="24"/>
        </w:rPr>
        <w:t>The dedication of a 4’ easement behind the existing right-of-way for pedestrian sidewalk access along Cardinal Avenue, or where any sidewalk is constructed outside of the right-of-way.</w:t>
      </w:r>
    </w:p>
    <w:p w14:paraId="50FDCD4A" w14:textId="77777777" w:rsidR="00F51AA6" w:rsidRPr="00F51AA6" w:rsidRDefault="00F51AA6" w:rsidP="00A67048">
      <w:pPr>
        <w:widowControl/>
        <w:numPr>
          <w:ilvl w:val="0"/>
          <w:numId w:val="10"/>
        </w:numPr>
        <w:ind w:left="720" w:hanging="720"/>
        <w:rPr>
          <w:rFonts w:ascii="Arial" w:hAnsi="Arial" w:cs="Arial"/>
          <w:bCs/>
          <w:snapToGrid/>
          <w:szCs w:val="24"/>
        </w:rPr>
      </w:pPr>
      <w:r w:rsidRPr="00F51AA6">
        <w:rPr>
          <w:rFonts w:ascii="Arial" w:hAnsi="Arial" w:cs="Arial"/>
          <w:bCs/>
          <w:snapToGrid/>
          <w:szCs w:val="24"/>
        </w:rPr>
        <w:t>The Preparer shall provide complete and documented calculations for the proposed treatment control BMPs.</w:t>
      </w:r>
    </w:p>
    <w:p w14:paraId="33B97855" w14:textId="77777777" w:rsidR="00F51AA6" w:rsidRPr="00F51AA6" w:rsidRDefault="00F51AA6" w:rsidP="00F736AA">
      <w:pPr>
        <w:widowControl/>
        <w:tabs>
          <w:tab w:val="left" w:pos="4950"/>
        </w:tabs>
        <w:ind w:left="720" w:hanging="720"/>
        <w:jc w:val="both"/>
        <w:rPr>
          <w:rFonts w:ascii="Arial" w:hAnsi="Arial" w:cs="Arial"/>
          <w:bCs/>
          <w:snapToGrid/>
          <w:szCs w:val="24"/>
        </w:rPr>
      </w:pPr>
    </w:p>
    <w:p w14:paraId="6D4A36A8"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bCs/>
          <w:snapToGrid/>
          <w:szCs w:val="24"/>
        </w:rPr>
        <w:t xml:space="preserve">The Applicant shall prepare and submit for approval a Project Specific Final Water Quality Management Plan (F-WQMP) for PA15-0014 formerly P14-023. The F-WQMP shall be consistent with the approved P-WQMP and in full conformance with the document; "Riverside County Water Quality Management Plan for Urban Runoff" dated July 24, 2006. The F-WQMP shall be submitted and approved prior to application for and issuance of grading or building permits. </w:t>
      </w:r>
      <w:r w:rsidRPr="00F51AA6">
        <w:rPr>
          <w:rFonts w:ascii="Arial" w:hAnsi="Arial" w:cs="Arial"/>
          <w:bCs/>
          <w:snapToGrid/>
          <w:szCs w:val="24"/>
        </w:rPr>
        <w:lastRenderedPageBreak/>
        <w:t>At a minimum, the F-WQMP shall include the following: Site Design BMPs; Source Control BMPs; Treatment Control BMPs; Operation and Maintenance requirements for BMPs; and sources of funding for BMP implementation</w:t>
      </w:r>
    </w:p>
    <w:p w14:paraId="531FCCCE" w14:textId="77777777" w:rsidR="00F51AA6" w:rsidRPr="00F51AA6" w:rsidRDefault="00F51AA6" w:rsidP="00A67048">
      <w:pPr>
        <w:widowControl/>
        <w:numPr>
          <w:ilvl w:val="0"/>
          <w:numId w:val="10"/>
        </w:numPr>
        <w:spacing w:after="120"/>
        <w:ind w:left="720" w:hanging="720"/>
        <w:rPr>
          <w:rFonts w:ascii="Arial" w:hAnsi="Arial" w:cs="Arial"/>
          <w:snapToGrid/>
          <w:szCs w:val="24"/>
        </w:rPr>
      </w:pPr>
      <w:r w:rsidRPr="00F51AA6">
        <w:rPr>
          <w:rFonts w:ascii="Arial" w:hAnsi="Arial" w:cs="Arial"/>
          <w:bCs/>
          <w:snapToGrid/>
          <w:szCs w:val="24"/>
        </w:rPr>
        <w:t xml:space="preserve">The Applicant shall, prior to building or grading permit closeout or the issuance of a certificate of occupancy, demonstrate: </w:t>
      </w:r>
    </w:p>
    <w:p w14:paraId="0600EBC2" w14:textId="77777777" w:rsidR="00F51AA6" w:rsidRPr="00F51AA6" w:rsidRDefault="00F51AA6" w:rsidP="00A67048">
      <w:pPr>
        <w:widowControl/>
        <w:numPr>
          <w:ilvl w:val="0"/>
          <w:numId w:val="19"/>
        </w:numPr>
        <w:ind w:left="1440"/>
        <w:jc w:val="both"/>
        <w:rPr>
          <w:rFonts w:ascii="Arial" w:hAnsi="Arial" w:cs="Arial"/>
          <w:bCs/>
          <w:snapToGrid/>
          <w:szCs w:val="24"/>
        </w:rPr>
      </w:pPr>
      <w:r w:rsidRPr="00F51AA6">
        <w:rPr>
          <w:rFonts w:ascii="Arial" w:hAnsi="Arial" w:cs="Arial"/>
          <w:bCs/>
          <w:snapToGrid/>
          <w:szCs w:val="24"/>
        </w:rPr>
        <w:t xml:space="preserve">That all structural BMPs have been constructed and installed in conformance with the approved plans and specifications; </w:t>
      </w:r>
    </w:p>
    <w:p w14:paraId="6C611AAF" w14:textId="77777777" w:rsidR="00F51AA6" w:rsidRPr="00F51AA6" w:rsidRDefault="00F51AA6" w:rsidP="00F736AA">
      <w:pPr>
        <w:widowControl/>
        <w:ind w:left="1440" w:hanging="360"/>
        <w:jc w:val="both"/>
        <w:rPr>
          <w:rFonts w:ascii="Arial" w:hAnsi="Arial" w:cs="Arial"/>
          <w:bCs/>
          <w:snapToGrid/>
          <w:szCs w:val="24"/>
        </w:rPr>
      </w:pPr>
    </w:p>
    <w:p w14:paraId="6449A807" w14:textId="77777777" w:rsidR="00F51AA6" w:rsidRPr="00F51AA6" w:rsidRDefault="00F51AA6" w:rsidP="00A67048">
      <w:pPr>
        <w:widowControl/>
        <w:numPr>
          <w:ilvl w:val="0"/>
          <w:numId w:val="19"/>
        </w:numPr>
        <w:ind w:left="1440"/>
        <w:jc w:val="both"/>
        <w:rPr>
          <w:rFonts w:ascii="Arial" w:hAnsi="Arial" w:cs="Arial"/>
          <w:bCs/>
          <w:snapToGrid/>
          <w:szCs w:val="24"/>
        </w:rPr>
      </w:pPr>
      <w:r w:rsidRPr="00F51AA6">
        <w:rPr>
          <w:rFonts w:ascii="Arial" w:hAnsi="Arial" w:cs="Arial"/>
          <w:bCs/>
          <w:snapToGrid/>
          <w:szCs w:val="24"/>
        </w:rPr>
        <w:t>That all structural BMPs described in the F-WQMP have been implemented in accordance with approved plans and specifications;</w:t>
      </w:r>
    </w:p>
    <w:p w14:paraId="78C00981" w14:textId="77777777" w:rsidR="00F51AA6" w:rsidRPr="00F51AA6" w:rsidRDefault="00F51AA6" w:rsidP="00F736AA">
      <w:pPr>
        <w:widowControl/>
        <w:ind w:left="1440" w:hanging="360"/>
        <w:rPr>
          <w:rFonts w:ascii="Arial" w:hAnsi="Arial" w:cs="Arial"/>
          <w:bCs/>
          <w:snapToGrid/>
          <w:szCs w:val="24"/>
        </w:rPr>
      </w:pPr>
    </w:p>
    <w:p w14:paraId="7A398874" w14:textId="77777777" w:rsidR="00F51AA6" w:rsidRPr="00F51AA6" w:rsidRDefault="00F51AA6" w:rsidP="00A67048">
      <w:pPr>
        <w:widowControl/>
        <w:numPr>
          <w:ilvl w:val="0"/>
          <w:numId w:val="19"/>
        </w:numPr>
        <w:ind w:left="1440"/>
        <w:jc w:val="both"/>
        <w:rPr>
          <w:rFonts w:ascii="Arial" w:hAnsi="Arial" w:cs="Arial"/>
          <w:bCs/>
          <w:snapToGrid/>
          <w:szCs w:val="24"/>
        </w:rPr>
      </w:pPr>
      <w:r w:rsidRPr="00F51AA6">
        <w:rPr>
          <w:rFonts w:ascii="Arial" w:hAnsi="Arial" w:cs="Arial"/>
          <w:bCs/>
          <w:snapToGrid/>
          <w:szCs w:val="24"/>
        </w:rPr>
        <w:t xml:space="preserve">That the Applicant is prepared to implement all non-structural BMPs included in the F-WQMP, conditions of approval, and building/grading permit conditions; and </w:t>
      </w:r>
    </w:p>
    <w:p w14:paraId="0C34CE3E" w14:textId="77777777" w:rsidR="00F51AA6" w:rsidRPr="00F51AA6" w:rsidRDefault="00F51AA6" w:rsidP="00F736AA">
      <w:pPr>
        <w:widowControl/>
        <w:ind w:left="1440" w:hanging="360"/>
        <w:rPr>
          <w:rFonts w:ascii="Arial" w:hAnsi="Arial" w:cs="Arial"/>
          <w:bCs/>
          <w:snapToGrid/>
          <w:szCs w:val="24"/>
        </w:rPr>
      </w:pPr>
    </w:p>
    <w:p w14:paraId="60D8DCFD" w14:textId="77777777" w:rsidR="00F51AA6" w:rsidRPr="00F51AA6" w:rsidRDefault="00F51AA6" w:rsidP="00A67048">
      <w:pPr>
        <w:widowControl/>
        <w:numPr>
          <w:ilvl w:val="0"/>
          <w:numId w:val="19"/>
        </w:numPr>
        <w:ind w:left="1440"/>
        <w:jc w:val="both"/>
        <w:rPr>
          <w:rFonts w:ascii="Arial" w:hAnsi="Arial" w:cs="Arial"/>
          <w:bCs/>
          <w:snapToGrid/>
          <w:szCs w:val="24"/>
        </w:rPr>
      </w:pPr>
      <w:r w:rsidRPr="00F51AA6">
        <w:rPr>
          <w:rFonts w:ascii="Arial" w:hAnsi="Arial" w:cs="Arial"/>
          <w:bCs/>
          <w:snapToGrid/>
          <w:szCs w:val="24"/>
        </w:rPr>
        <w:t>That an adequate number of copies of the approved F-WQMP are available for the future owners/occupants of the project.</w:t>
      </w:r>
    </w:p>
    <w:p w14:paraId="7AA2C626" w14:textId="77777777" w:rsidR="00F51AA6" w:rsidRPr="00F51AA6" w:rsidRDefault="00F51AA6" w:rsidP="00F736AA">
      <w:pPr>
        <w:widowControl/>
        <w:ind w:left="720" w:hanging="720"/>
        <w:rPr>
          <w:rFonts w:ascii="Arial" w:hAnsi="Arial" w:cs="Arial"/>
          <w:bCs/>
          <w:snapToGrid/>
          <w:color w:val="00B050"/>
          <w:szCs w:val="24"/>
        </w:rPr>
      </w:pPr>
    </w:p>
    <w:p w14:paraId="5198A3C1" w14:textId="77777777" w:rsidR="00F51AA6" w:rsidRPr="00F51AA6" w:rsidRDefault="00F51AA6" w:rsidP="00A67048">
      <w:pPr>
        <w:widowControl/>
        <w:numPr>
          <w:ilvl w:val="0"/>
          <w:numId w:val="10"/>
        </w:numPr>
        <w:spacing w:after="120"/>
        <w:ind w:left="720" w:hanging="720"/>
        <w:rPr>
          <w:rFonts w:ascii="Arial" w:hAnsi="Arial" w:cs="Arial"/>
          <w:bCs/>
          <w:snapToGrid/>
          <w:szCs w:val="24"/>
        </w:rPr>
      </w:pPr>
      <w:r w:rsidRPr="00F51AA6">
        <w:rPr>
          <w:rFonts w:ascii="Arial" w:hAnsi="Arial" w:cs="Arial"/>
          <w:bCs/>
          <w:snapToGrid/>
          <w:szCs w:val="24"/>
        </w:rPr>
        <w:t>The following project engineering design plans submitted on 24”x36” sheet size shall be submitted for review and approval, as well as additional plans that are deemed necessary, prior to the time as noted below or as maybe require by the City during the plan review process for plans not listed below:</w:t>
      </w:r>
    </w:p>
    <w:p w14:paraId="67CEF801"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Rough Grading Plan : prior to approval for Precise Grading</w:t>
      </w:r>
    </w:p>
    <w:p w14:paraId="0A0D36DA"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 xml:space="preserve">Precise Grading Plan: prior to Building permits </w:t>
      </w:r>
    </w:p>
    <w:p w14:paraId="37FDFFAB"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 xml:space="preserve">Improvement Plan (off-site, street, striping/signage): prior to Building permits  </w:t>
      </w:r>
    </w:p>
    <w:p w14:paraId="26461EFC"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Final Drainage Study: upon submittal of any grading/improvement plans</w:t>
      </w:r>
    </w:p>
    <w:p w14:paraId="6B1F778C"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Final WQMP: prior to Building permits</w:t>
      </w:r>
    </w:p>
    <w:p w14:paraId="313A1312"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Lot Line Adjustment prior to Building permits</w:t>
      </w:r>
    </w:p>
    <w:p w14:paraId="1BFA71E2" w14:textId="77777777" w:rsidR="00F51AA6" w:rsidRPr="00F51AA6" w:rsidRDefault="00F51AA6" w:rsidP="00A67048">
      <w:pPr>
        <w:widowControl/>
        <w:numPr>
          <w:ilvl w:val="1"/>
          <w:numId w:val="10"/>
        </w:numPr>
        <w:spacing w:after="120"/>
        <w:rPr>
          <w:rFonts w:ascii="Arial" w:hAnsi="Arial" w:cs="Arial"/>
          <w:bCs/>
          <w:snapToGrid/>
          <w:szCs w:val="24"/>
        </w:rPr>
      </w:pPr>
      <w:r w:rsidRPr="00F51AA6">
        <w:rPr>
          <w:rFonts w:ascii="Arial" w:hAnsi="Arial" w:cs="Arial"/>
          <w:bCs/>
          <w:snapToGrid/>
          <w:szCs w:val="24"/>
        </w:rPr>
        <w:t>As-Built Plans of all “plans” listed above: prior to last Occupancy or final building permit issued.</w:t>
      </w:r>
    </w:p>
    <w:p w14:paraId="3D4A5A11" w14:textId="77777777" w:rsidR="00687A6B" w:rsidRDefault="00687A6B" w:rsidP="00F736AA">
      <w:pPr>
        <w:pStyle w:val="Heading1"/>
        <w:ind w:left="720" w:hanging="720"/>
        <w:jc w:val="left"/>
        <w:rPr>
          <w:rFonts w:cs="Arial"/>
          <w:strike w:val="0"/>
          <w:sz w:val="24"/>
          <w:szCs w:val="24"/>
          <w:u w:val="single"/>
        </w:rPr>
      </w:pPr>
    </w:p>
    <w:p w14:paraId="2B27384E" w14:textId="77777777" w:rsidR="00687A6B" w:rsidRPr="00687A6B" w:rsidRDefault="00687A6B" w:rsidP="00F736AA">
      <w:pPr>
        <w:pStyle w:val="Heading1"/>
        <w:ind w:left="720" w:hanging="720"/>
        <w:jc w:val="left"/>
        <w:rPr>
          <w:rFonts w:cs="Arial"/>
          <w:strike w:val="0"/>
          <w:sz w:val="24"/>
          <w:szCs w:val="24"/>
          <w:u w:val="single"/>
        </w:rPr>
      </w:pPr>
      <w:r w:rsidRPr="00687A6B">
        <w:rPr>
          <w:rFonts w:cs="Arial"/>
          <w:strike w:val="0"/>
          <w:sz w:val="24"/>
          <w:szCs w:val="24"/>
          <w:u w:val="single"/>
        </w:rPr>
        <w:t>PUBLIC WORKS DEPARTMENT – SPECIAL DISTRICTS DIVISION</w:t>
      </w:r>
    </w:p>
    <w:p w14:paraId="0BFBAF12" w14:textId="6109B53B" w:rsidR="00687A6B" w:rsidRPr="00687A6B" w:rsidRDefault="00687A6B" w:rsidP="00F736AA">
      <w:pPr>
        <w:ind w:left="720" w:hanging="720"/>
        <w:rPr>
          <w:rFonts w:ascii="Arial" w:hAnsi="Arial" w:cs="Arial"/>
          <w:b/>
          <w:bCs/>
          <w:szCs w:val="24"/>
        </w:rPr>
      </w:pPr>
    </w:p>
    <w:p w14:paraId="3971AB5A" w14:textId="77777777" w:rsidR="00687A6B" w:rsidRPr="00687A6B" w:rsidRDefault="00687A6B" w:rsidP="009C1233">
      <w:pPr>
        <w:ind w:left="720"/>
        <w:jc w:val="both"/>
        <w:rPr>
          <w:rFonts w:ascii="Arial" w:hAnsi="Arial" w:cs="Arial"/>
          <w:szCs w:val="24"/>
        </w:rPr>
      </w:pPr>
      <w:r w:rsidRPr="00687A6B">
        <w:rPr>
          <w:rFonts w:ascii="Arial" w:hAnsi="Arial" w:cs="Arial"/>
          <w:szCs w:val="24"/>
        </w:rPr>
        <w:t>Conditions are standard to all or most development projects.  Some special conditions, modified conditions or clarification of conditions may be included.  Please review conditions as listed and contact the Division at 951.413.3480 for any questions.</w:t>
      </w:r>
    </w:p>
    <w:p w14:paraId="58C77BFA" w14:textId="77777777" w:rsidR="00687A6B" w:rsidRPr="00687A6B" w:rsidRDefault="00687A6B" w:rsidP="00F736AA">
      <w:pPr>
        <w:ind w:left="720" w:hanging="720"/>
        <w:jc w:val="both"/>
        <w:rPr>
          <w:rFonts w:ascii="Arial" w:hAnsi="Arial" w:cs="Arial"/>
          <w:szCs w:val="24"/>
        </w:rPr>
      </w:pPr>
    </w:p>
    <w:p w14:paraId="77EC0F51" w14:textId="77777777" w:rsidR="00687A6B" w:rsidRPr="00687A6B" w:rsidRDefault="00687A6B" w:rsidP="00F736AA">
      <w:pPr>
        <w:pStyle w:val="Heading2"/>
        <w:ind w:left="720" w:hanging="720"/>
        <w:rPr>
          <w:rFonts w:cs="Arial"/>
          <w:sz w:val="24"/>
          <w:szCs w:val="24"/>
        </w:rPr>
      </w:pPr>
      <w:r w:rsidRPr="00687A6B">
        <w:rPr>
          <w:rFonts w:cs="Arial"/>
          <w:sz w:val="24"/>
          <w:szCs w:val="24"/>
        </w:rPr>
        <w:lastRenderedPageBreak/>
        <w:t>Acknowledgement of Conditions</w:t>
      </w:r>
    </w:p>
    <w:p w14:paraId="36148D0A" w14:textId="77777777" w:rsidR="00687A6B" w:rsidRPr="00687A6B" w:rsidRDefault="00687A6B" w:rsidP="00F736AA">
      <w:pPr>
        <w:ind w:left="720" w:hanging="720"/>
        <w:jc w:val="both"/>
        <w:rPr>
          <w:rFonts w:ascii="Arial" w:hAnsi="Arial" w:cs="Arial"/>
          <w:szCs w:val="24"/>
        </w:rPr>
      </w:pPr>
    </w:p>
    <w:p w14:paraId="4D7380CA" w14:textId="3C0DDF0E" w:rsidR="00687A6B" w:rsidRPr="00D0692E" w:rsidRDefault="00687A6B" w:rsidP="00151C0D">
      <w:pPr>
        <w:pStyle w:val="BodyText"/>
        <w:ind w:left="720"/>
        <w:rPr>
          <w:rFonts w:cs="Arial"/>
          <w:b w:val="0"/>
          <w:sz w:val="24"/>
          <w:szCs w:val="24"/>
        </w:rPr>
      </w:pPr>
      <w:r w:rsidRPr="00D0692E">
        <w:rPr>
          <w:rFonts w:cs="Arial"/>
          <w:b w:val="0"/>
          <w:sz w:val="24"/>
          <w:szCs w:val="24"/>
        </w:rPr>
        <w:t xml:space="preserve">The following are the Special Districts Division’s Conditions of Approval for </w:t>
      </w:r>
      <w:r w:rsidR="003534F5" w:rsidRPr="00D0692E">
        <w:rPr>
          <w:rFonts w:cs="Arial"/>
          <w:b w:val="0"/>
          <w:sz w:val="24"/>
          <w:szCs w:val="24"/>
        </w:rPr>
        <w:t>PEN16-0003-PEN16-0006 (</w:t>
      </w:r>
      <w:r w:rsidRPr="00D0692E">
        <w:rPr>
          <w:rFonts w:cs="Arial"/>
          <w:b w:val="0"/>
          <w:sz w:val="24"/>
          <w:szCs w:val="24"/>
        </w:rPr>
        <w:t>PA15-0014 through PA15-0017</w:t>
      </w:r>
      <w:r w:rsidR="003534F5" w:rsidRPr="00D0692E">
        <w:rPr>
          <w:rFonts w:cs="Arial"/>
          <w:b w:val="0"/>
          <w:sz w:val="24"/>
          <w:szCs w:val="24"/>
        </w:rPr>
        <w:t>)</w:t>
      </w:r>
      <w:r w:rsidRPr="00D0692E">
        <w:rPr>
          <w:rFonts w:cs="Arial"/>
          <w:b w:val="0"/>
          <w:sz w:val="24"/>
          <w:szCs w:val="24"/>
        </w:rPr>
        <w:t xml:space="preserve">; this project shall be completed at no cost to any Government Agency.  All questions regarding the following Conditions including but not limited to intent, requests for change/modification, variance and/or request for extension of time shall be sought from the Special Districts Division of the Public Works Department 951.413.3480 or by emailing </w:t>
      </w:r>
      <w:hyperlink r:id="rId13" w:history="1">
        <w:r w:rsidRPr="00D0692E">
          <w:rPr>
            <w:rStyle w:val="Hyperlink"/>
            <w:rFonts w:cs="Arial"/>
            <w:b w:val="0"/>
            <w:sz w:val="24"/>
            <w:szCs w:val="24"/>
          </w:rPr>
          <w:t>specialdistricts@moval.org</w:t>
        </w:r>
      </w:hyperlink>
      <w:r w:rsidRPr="00D0692E">
        <w:rPr>
          <w:rFonts w:cs="Arial"/>
          <w:b w:val="0"/>
          <w:sz w:val="24"/>
          <w:szCs w:val="24"/>
        </w:rPr>
        <w:t>.</w:t>
      </w:r>
    </w:p>
    <w:p w14:paraId="63209C26" w14:textId="77777777" w:rsidR="00687A6B" w:rsidRPr="00687A6B" w:rsidRDefault="00687A6B" w:rsidP="00F736AA">
      <w:pPr>
        <w:ind w:left="720" w:hanging="720"/>
        <w:jc w:val="both"/>
        <w:rPr>
          <w:rFonts w:ascii="Arial" w:hAnsi="Arial" w:cs="Arial"/>
          <w:szCs w:val="24"/>
        </w:rPr>
      </w:pPr>
    </w:p>
    <w:p w14:paraId="751344AE" w14:textId="77777777" w:rsidR="00687A6B" w:rsidRPr="00687A6B" w:rsidRDefault="00687A6B" w:rsidP="00F736AA">
      <w:pPr>
        <w:pStyle w:val="Heading1"/>
        <w:ind w:left="720" w:hanging="720"/>
        <w:jc w:val="left"/>
        <w:rPr>
          <w:rFonts w:cs="Arial"/>
          <w:strike w:val="0"/>
          <w:sz w:val="24"/>
          <w:szCs w:val="24"/>
          <w:u w:val="single"/>
        </w:rPr>
      </w:pPr>
      <w:r w:rsidRPr="00687A6B">
        <w:rPr>
          <w:rFonts w:cs="Arial"/>
          <w:strike w:val="0"/>
          <w:sz w:val="24"/>
          <w:szCs w:val="24"/>
          <w:u w:val="single"/>
        </w:rPr>
        <w:t>General Conditions</w:t>
      </w:r>
    </w:p>
    <w:p w14:paraId="7F3EB01B" w14:textId="77777777" w:rsidR="00687A6B" w:rsidRPr="00687A6B" w:rsidRDefault="00687A6B" w:rsidP="00F736AA">
      <w:pPr>
        <w:ind w:left="720" w:hanging="720"/>
        <w:jc w:val="both"/>
        <w:rPr>
          <w:rFonts w:ascii="Arial" w:hAnsi="Arial" w:cs="Arial"/>
          <w:szCs w:val="24"/>
        </w:rPr>
      </w:pPr>
    </w:p>
    <w:p w14:paraId="22F70767"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The parcel(s) associated with this project have been incorporated into the Moreno Valley Community Services District Zone A (Parks &amp; Community Services) and Zone C (Arterial Street Lighting).  All assessable parcels therein shall be subject to annual parcel taxes for Zone A and Zone C for operations and capital improvements.</w:t>
      </w:r>
    </w:p>
    <w:p w14:paraId="79E3BD2D" w14:textId="77777777" w:rsidR="00687A6B" w:rsidRPr="00687A6B" w:rsidRDefault="00687A6B" w:rsidP="00F736AA">
      <w:pPr>
        <w:ind w:left="720" w:hanging="720"/>
        <w:jc w:val="both"/>
        <w:rPr>
          <w:rFonts w:ascii="Arial" w:hAnsi="Arial" w:cs="Arial"/>
          <w:szCs w:val="24"/>
          <w:highlight w:val="yellow"/>
        </w:rPr>
      </w:pPr>
    </w:p>
    <w:p w14:paraId="30DD617B"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 xml:space="preserve">Any damage to existing landscape areas maintained by the City of Moreno Valley due to project construction shall be </w:t>
      </w:r>
      <w:proofErr w:type="gramStart"/>
      <w:r w:rsidRPr="00687A6B">
        <w:rPr>
          <w:rFonts w:ascii="Arial" w:hAnsi="Arial" w:cs="Arial"/>
          <w:szCs w:val="24"/>
        </w:rPr>
        <w:t>repaired/replaced</w:t>
      </w:r>
      <w:proofErr w:type="gramEnd"/>
      <w:r w:rsidRPr="00687A6B">
        <w:rPr>
          <w:rFonts w:ascii="Arial" w:hAnsi="Arial" w:cs="Arial"/>
          <w:szCs w:val="24"/>
        </w:rPr>
        <w:t xml:space="preserve"> by the Developer, or Developer’s successors in interest, at no cost to the City of Moreno Valley.</w:t>
      </w:r>
    </w:p>
    <w:p w14:paraId="37F18885" w14:textId="77777777" w:rsidR="00687A6B" w:rsidRPr="00687A6B" w:rsidRDefault="00687A6B" w:rsidP="00F736AA">
      <w:pPr>
        <w:ind w:left="720" w:hanging="720"/>
        <w:jc w:val="both"/>
        <w:rPr>
          <w:rFonts w:ascii="Arial" w:hAnsi="Arial" w:cs="Arial"/>
          <w:szCs w:val="24"/>
        </w:rPr>
      </w:pPr>
    </w:p>
    <w:p w14:paraId="480F322E" w14:textId="5C2A1C61"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 xml:space="preserve">The ongoing maintenance of any landscaping required to be installed behind the curb on Indian Street, Cardinal Avenue, </w:t>
      </w:r>
      <w:proofErr w:type="spellStart"/>
      <w:r w:rsidRPr="00687A6B">
        <w:rPr>
          <w:rFonts w:ascii="Arial" w:hAnsi="Arial" w:cs="Arial"/>
          <w:szCs w:val="24"/>
        </w:rPr>
        <w:t>Krameria</w:t>
      </w:r>
      <w:proofErr w:type="spellEnd"/>
      <w:r w:rsidRPr="00687A6B">
        <w:rPr>
          <w:rFonts w:ascii="Arial" w:hAnsi="Arial" w:cs="Arial"/>
          <w:szCs w:val="24"/>
        </w:rPr>
        <w:t xml:space="preserve"> Avenue and </w:t>
      </w:r>
      <w:proofErr w:type="spellStart"/>
      <w:r w:rsidRPr="00687A6B">
        <w:rPr>
          <w:rFonts w:ascii="Arial" w:hAnsi="Arial" w:cs="Arial"/>
          <w:szCs w:val="24"/>
        </w:rPr>
        <w:t>Heacock</w:t>
      </w:r>
      <w:proofErr w:type="spellEnd"/>
      <w:r w:rsidRPr="00687A6B">
        <w:rPr>
          <w:rFonts w:ascii="Arial" w:hAnsi="Arial" w:cs="Arial"/>
          <w:szCs w:val="24"/>
        </w:rPr>
        <w:t xml:space="preserve"> Street shall be the responsibility of the </w:t>
      </w:r>
      <w:r w:rsidR="00776F2D">
        <w:rPr>
          <w:rFonts w:ascii="Arial" w:hAnsi="Arial" w:cs="Arial"/>
          <w:szCs w:val="24"/>
        </w:rPr>
        <w:t xml:space="preserve">applicable </w:t>
      </w:r>
      <w:r w:rsidRPr="00687A6B">
        <w:rPr>
          <w:rFonts w:ascii="Arial" w:hAnsi="Arial" w:cs="Arial"/>
          <w:szCs w:val="24"/>
        </w:rPr>
        <w:t>property owner.</w:t>
      </w:r>
    </w:p>
    <w:p w14:paraId="0A04DCB7" w14:textId="77777777" w:rsidR="00687A6B" w:rsidRPr="00687A6B" w:rsidRDefault="00687A6B" w:rsidP="00F736AA">
      <w:pPr>
        <w:ind w:left="720" w:hanging="720"/>
        <w:jc w:val="both"/>
        <w:rPr>
          <w:rFonts w:ascii="Arial" w:hAnsi="Arial" w:cs="Arial"/>
          <w:szCs w:val="24"/>
        </w:rPr>
      </w:pPr>
    </w:p>
    <w:p w14:paraId="77940F53"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 xml:space="preserve">Street Light Authorization forms for all street lights that are conditioned to be installed as part of this project must be submitted to the Special Districts Division for approval, </w:t>
      </w:r>
      <w:r w:rsidRPr="00687A6B">
        <w:rPr>
          <w:rFonts w:ascii="Arial" w:hAnsi="Arial" w:cs="Arial"/>
          <w:szCs w:val="24"/>
          <w:u w:val="single"/>
        </w:rPr>
        <w:t>prior to</w:t>
      </w:r>
      <w:r w:rsidRPr="00687A6B">
        <w:rPr>
          <w:rFonts w:ascii="Arial" w:hAnsi="Arial" w:cs="Arial"/>
          <w:szCs w:val="24"/>
        </w:rPr>
        <w:t xml:space="preserve"> street light installation.  The Street Light Authorization form can be obtained from the utility company providing electric service to the project, either Moreno Valley Utility or Southern California Edison.  For questions, contact the Special Districts Division at 951.413.3480 or specialdistricts@moval.org.</w:t>
      </w:r>
    </w:p>
    <w:p w14:paraId="061CE1DC" w14:textId="77777777" w:rsidR="00687A6B" w:rsidRPr="00687A6B" w:rsidRDefault="00687A6B" w:rsidP="00F736AA">
      <w:pPr>
        <w:pStyle w:val="ListParagraph"/>
        <w:ind w:hanging="720"/>
        <w:rPr>
          <w:rFonts w:ascii="Arial" w:hAnsi="Arial" w:cs="Arial"/>
          <w:szCs w:val="24"/>
        </w:rPr>
      </w:pPr>
    </w:p>
    <w:p w14:paraId="1D116E65" w14:textId="77777777" w:rsidR="00687A6B" w:rsidRPr="00AE12D4" w:rsidRDefault="00687A6B" w:rsidP="00F736AA">
      <w:pPr>
        <w:pStyle w:val="Heading1"/>
        <w:ind w:left="720" w:hanging="720"/>
        <w:jc w:val="left"/>
        <w:rPr>
          <w:rFonts w:cs="Arial"/>
          <w:strike w:val="0"/>
          <w:sz w:val="24"/>
          <w:szCs w:val="24"/>
          <w:u w:val="single"/>
        </w:rPr>
      </w:pPr>
      <w:r w:rsidRPr="00AE12D4">
        <w:rPr>
          <w:rFonts w:cs="Arial"/>
          <w:strike w:val="0"/>
          <w:sz w:val="24"/>
          <w:szCs w:val="24"/>
          <w:u w:val="single"/>
        </w:rPr>
        <w:t>Prior to Grading Permit</w:t>
      </w:r>
    </w:p>
    <w:p w14:paraId="40C4D861" w14:textId="77777777" w:rsidR="00687A6B" w:rsidRPr="00687A6B" w:rsidRDefault="00687A6B" w:rsidP="00F736AA">
      <w:pPr>
        <w:ind w:left="720" w:hanging="720"/>
        <w:jc w:val="both"/>
        <w:rPr>
          <w:rFonts w:ascii="Arial" w:hAnsi="Arial" w:cs="Arial"/>
          <w:szCs w:val="24"/>
          <w:highlight w:val="yellow"/>
        </w:rPr>
      </w:pPr>
    </w:p>
    <w:p w14:paraId="5AADEA36"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 xml:space="preserve">This project is included within the future annexation boundaries for Community Facilities District No. 7 (CFD No. 7).  The Local Component portion of the Area Drainage Plan (ADP) fee for Riverside County Flood Control and Water Conservation District (RCFCWCD) has been allocated toward the debt service payments on CFD No. 7 bonds and/or paid directly for acquisition of RCFCD facilities.  </w:t>
      </w:r>
    </w:p>
    <w:p w14:paraId="5CFF05D0" w14:textId="77777777" w:rsidR="00687A6B" w:rsidRPr="00687A6B" w:rsidRDefault="00687A6B" w:rsidP="00F736AA">
      <w:pPr>
        <w:ind w:left="720" w:hanging="720"/>
        <w:jc w:val="both"/>
        <w:rPr>
          <w:rFonts w:ascii="Arial" w:hAnsi="Arial" w:cs="Arial"/>
          <w:szCs w:val="24"/>
        </w:rPr>
      </w:pPr>
    </w:p>
    <w:p w14:paraId="3E8EE17E" w14:textId="66A7D323" w:rsidR="00687A6B" w:rsidRPr="00687A6B" w:rsidRDefault="001924AE" w:rsidP="00F736AA">
      <w:pPr>
        <w:tabs>
          <w:tab w:val="left" w:pos="1440"/>
        </w:tabs>
        <w:ind w:left="720" w:hanging="720"/>
        <w:jc w:val="both"/>
        <w:rPr>
          <w:rFonts w:ascii="Arial" w:hAnsi="Arial" w:cs="Arial"/>
          <w:szCs w:val="24"/>
        </w:rPr>
      </w:pPr>
      <w:r>
        <w:rPr>
          <w:rFonts w:ascii="Arial" w:hAnsi="Arial" w:cs="Arial"/>
          <w:szCs w:val="24"/>
        </w:rPr>
        <w:tab/>
      </w:r>
      <w:r w:rsidR="00687A6B" w:rsidRPr="00687A6B">
        <w:rPr>
          <w:rFonts w:ascii="Arial" w:hAnsi="Arial" w:cs="Arial"/>
          <w:szCs w:val="24"/>
        </w:rPr>
        <w:t xml:space="preserve">In order for the Developer to meet its financial obligation, it must notify the Special Districts Division when submitting the application for grading permit and </w:t>
      </w:r>
      <w:r w:rsidR="00687A6B" w:rsidRPr="00687A6B">
        <w:rPr>
          <w:rFonts w:ascii="Arial" w:hAnsi="Arial" w:cs="Arial"/>
          <w:szCs w:val="24"/>
        </w:rPr>
        <w:lastRenderedPageBreak/>
        <w:t xml:space="preserve">select one of the funding options outlined below. </w:t>
      </w:r>
    </w:p>
    <w:p w14:paraId="0A6D6BF4" w14:textId="77777777" w:rsidR="00687A6B" w:rsidRPr="00687A6B" w:rsidRDefault="00687A6B" w:rsidP="00F736AA">
      <w:pPr>
        <w:tabs>
          <w:tab w:val="left" w:pos="1440"/>
        </w:tabs>
        <w:ind w:left="720" w:hanging="720"/>
        <w:jc w:val="both"/>
        <w:rPr>
          <w:rFonts w:ascii="Arial" w:hAnsi="Arial" w:cs="Arial"/>
          <w:szCs w:val="24"/>
        </w:rPr>
      </w:pPr>
    </w:p>
    <w:p w14:paraId="22D32691" w14:textId="77777777" w:rsidR="00687A6B" w:rsidRPr="00687A6B" w:rsidRDefault="00687A6B" w:rsidP="00F736AA">
      <w:pPr>
        <w:tabs>
          <w:tab w:val="left" w:pos="1440"/>
        </w:tabs>
        <w:ind w:left="720" w:hanging="720"/>
        <w:jc w:val="center"/>
        <w:rPr>
          <w:rFonts w:ascii="Arial" w:hAnsi="Arial" w:cs="Arial"/>
          <w:szCs w:val="24"/>
        </w:rPr>
      </w:pPr>
      <w:r w:rsidRPr="00687A6B">
        <w:rPr>
          <w:rFonts w:ascii="Arial" w:hAnsi="Arial" w:cs="Arial"/>
          <w:szCs w:val="24"/>
        </w:rPr>
        <w:t>Or</w:t>
      </w:r>
    </w:p>
    <w:p w14:paraId="197B41A0" w14:textId="77777777" w:rsidR="00687A6B" w:rsidRPr="00687A6B" w:rsidRDefault="00687A6B" w:rsidP="00F736AA">
      <w:pPr>
        <w:ind w:left="720" w:hanging="720"/>
        <w:jc w:val="both"/>
        <w:rPr>
          <w:rFonts w:ascii="Arial" w:hAnsi="Arial" w:cs="Arial"/>
          <w:szCs w:val="24"/>
        </w:rPr>
      </w:pPr>
    </w:p>
    <w:p w14:paraId="28914C67" w14:textId="4F5BD129" w:rsidR="00687A6B" w:rsidRPr="00687A6B" w:rsidRDefault="001924AE" w:rsidP="00F736AA">
      <w:pPr>
        <w:tabs>
          <w:tab w:val="left" w:pos="1440"/>
        </w:tabs>
        <w:ind w:left="720" w:hanging="720"/>
        <w:jc w:val="both"/>
        <w:rPr>
          <w:rFonts w:ascii="Arial" w:hAnsi="Arial" w:cs="Arial"/>
          <w:szCs w:val="24"/>
        </w:rPr>
      </w:pPr>
      <w:r>
        <w:rPr>
          <w:rFonts w:ascii="Arial" w:hAnsi="Arial" w:cs="Arial"/>
          <w:szCs w:val="24"/>
        </w:rPr>
        <w:tab/>
      </w:r>
      <w:r w:rsidR="00687A6B" w:rsidRPr="00687A6B">
        <w:rPr>
          <w:rFonts w:ascii="Arial" w:hAnsi="Arial" w:cs="Arial"/>
          <w:szCs w:val="24"/>
        </w:rPr>
        <w:t xml:space="preserve">If a grading permit is not required, the Developer must notify the Special Districts Division at 951.413.3480 or </w:t>
      </w:r>
      <w:hyperlink r:id="rId14" w:history="1">
        <w:r w:rsidR="00687A6B" w:rsidRPr="00687A6B">
          <w:rPr>
            <w:rStyle w:val="Hyperlink"/>
            <w:rFonts w:ascii="Arial" w:hAnsi="Arial" w:cs="Arial"/>
            <w:szCs w:val="24"/>
          </w:rPr>
          <w:t>specialdistricts@moval.org</w:t>
        </w:r>
      </w:hyperlink>
      <w:r w:rsidR="00687A6B" w:rsidRPr="00687A6B">
        <w:rPr>
          <w:rFonts w:ascii="Arial" w:hAnsi="Arial" w:cs="Arial"/>
          <w:szCs w:val="24"/>
        </w:rPr>
        <w:t xml:space="preserve"> when submitting the application for building permit issuance and select one of the funding options outlined below. </w:t>
      </w:r>
    </w:p>
    <w:p w14:paraId="692CC483" w14:textId="77777777" w:rsidR="00687A6B" w:rsidRPr="00687A6B" w:rsidRDefault="00687A6B" w:rsidP="00F736AA">
      <w:pPr>
        <w:tabs>
          <w:tab w:val="left" w:pos="1440"/>
        </w:tabs>
        <w:ind w:left="720" w:hanging="720"/>
        <w:jc w:val="both"/>
        <w:rPr>
          <w:rFonts w:ascii="Arial" w:hAnsi="Arial" w:cs="Arial"/>
          <w:szCs w:val="24"/>
        </w:rPr>
      </w:pPr>
    </w:p>
    <w:p w14:paraId="757BBF29" w14:textId="77777777" w:rsidR="00687A6B" w:rsidRPr="00687A6B" w:rsidRDefault="00687A6B" w:rsidP="00A67048">
      <w:pPr>
        <w:widowControl/>
        <w:numPr>
          <w:ilvl w:val="1"/>
          <w:numId w:val="20"/>
        </w:numPr>
        <w:tabs>
          <w:tab w:val="clear" w:pos="2520"/>
        </w:tabs>
        <w:ind w:left="1440"/>
        <w:jc w:val="both"/>
        <w:rPr>
          <w:rFonts w:ascii="Arial" w:hAnsi="Arial" w:cs="Arial"/>
          <w:szCs w:val="24"/>
        </w:rPr>
      </w:pPr>
      <w:r w:rsidRPr="00687A6B">
        <w:rPr>
          <w:rFonts w:ascii="Arial" w:hAnsi="Arial" w:cs="Arial"/>
          <w:szCs w:val="24"/>
        </w:rPr>
        <w:t>Participate in a special election to annex into CFD No. 7 and pay the equivalent to the Local Component portion of the ADP fee including interest as a special tax levied annually on the Riverside County property tax bill; or</w:t>
      </w:r>
    </w:p>
    <w:p w14:paraId="2761857A" w14:textId="77777777" w:rsidR="00687A6B" w:rsidRPr="00687A6B" w:rsidRDefault="00687A6B" w:rsidP="001924AE">
      <w:pPr>
        <w:ind w:left="1440" w:hanging="360"/>
        <w:jc w:val="both"/>
        <w:rPr>
          <w:rFonts w:ascii="Arial" w:hAnsi="Arial" w:cs="Arial"/>
          <w:szCs w:val="24"/>
        </w:rPr>
      </w:pPr>
    </w:p>
    <w:p w14:paraId="634A5D47" w14:textId="77777777" w:rsidR="00687A6B" w:rsidRPr="00687A6B" w:rsidRDefault="00687A6B" w:rsidP="00A67048">
      <w:pPr>
        <w:widowControl/>
        <w:numPr>
          <w:ilvl w:val="1"/>
          <w:numId w:val="20"/>
        </w:numPr>
        <w:tabs>
          <w:tab w:val="clear" w:pos="2520"/>
        </w:tabs>
        <w:ind w:left="1440"/>
        <w:jc w:val="both"/>
        <w:rPr>
          <w:rFonts w:ascii="Arial" w:hAnsi="Arial" w:cs="Arial"/>
          <w:szCs w:val="24"/>
        </w:rPr>
      </w:pPr>
      <w:r w:rsidRPr="00687A6B">
        <w:rPr>
          <w:rFonts w:ascii="Arial" w:hAnsi="Arial" w:cs="Arial"/>
          <w:szCs w:val="24"/>
        </w:rPr>
        <w:t>Pay the Local Component portion of the ADP fee directly to the City of Moreno Valley, Special Districts Division which shall be used for any authorized purpose for CFD No. 7.</w:t>
      </w:r>
    </w:p>
    <w:p w14:paraId="36E96355" w14:textId="77777777" w:rsidR="00687A6B" w:rsidRPr="00687A6B" w:rsidRDefault="00687A6B" w:rsidP="00F736AA">
      <w:pPr>
        <w:ind w:left="720" w:hanging="720"/>
        <w:jc w:val="both"/>
        <w:rPr>
          <w:rFonts w:ascii="Arial" w:hAnsi="Arial" w:cs="Arial"/>
          <w:szCs w:val="24"/>
        </w:rPr>
      </w:pPr>
    </w:p>
    <w:p w14:paraId="329474FE" w14:textId="77777777" w:rsidR="00687A6B" w:rsidRPr="00687A6B" w:rsidRDefault="00687A6B" w:rsidP="001924AE">
      <w:pPr>
        <w:ind w:left="720"/>
        <w:jc w:val="both"/>
        <w:rPr>
          <w:rFonts w:ascii="Arial" w:hAnsi="Arial" w:cs="Arial"/>
          <w:szCs w:val="24"/>
        </w:rPr>
      </w:pPr>
      <w:r w:rsidRPr="00687A6B">
        <w:rPr>
          <w:rFonts w:ascii="Arial" w:hAnsi="Arial" w:cs="Arial"/>
          <w:szCs w:val="24"/>
        </w:rPr>
        <w:t>If the funding option selected is participation in a special election, a minimum of 90 days is needed to complete the special election process.  This allows adequate time to complete the special election process in compliance with the provisions of Article 13C of the California Constitution for conducting a special election.</w:t>
      </w:r>
    </w:p>
    <w:p w14:paraId="04590832" w14:textId="77777777" w:rsidR="00687A6B" w:rsidRPr="00687A6B" w:rsidRDefault="00687A6B" w:rsidP="00F736AA">
      <w:pPr>
        <w:ind w:left="720" w:hanging="720"/>
        <w:jc w:val="both"/>
        <w:rPr>
          <w:rFonts w:ascii="Arial" w:hAnsi="Arial" w:cs="Arial"/>
          <w:szCs w:val="24"/>
        </w:rPr>
      </w:pPr>
    </w:p>
    <w:p w14:paraId="669C2A6C" w14:textId="77777777" w:rsidR="00687A6B" w:rsidRPr="00687A6B" w:rsidRDefault="00687A6B" w:rsidP="001924AE">
      <w:pPr>
        <w:ind w:left="720"/>
        <w:jc w:val="both"/>
        <w:rPr>
          <w:rFonts w:ascii="Arial" w:hAnsi="Arial" w:cs="Arial"/>
          <w:szCs w:val="24"/>
        </w:rPr>
      </w:pPr>
      <w:r w:rsidRPr="00687A6B">
        <w:rPr>
          <w:rFonts w:ascii="Arial" w:hAnsi="Arial" w:cs="Arial"/>
          <w:szCs w:val="24"/>
        </w:rPr>
        <w:t xml:space="preserve">Annexation to CFD No. 7 shall be completed </w:t>
      </w:r>
      <w:r w:rsidRPr="00687A6B">
        <w:rPr>
          <w:rFonts w:ascii="Arial" w:hAnsi="Arial" w:cs="Arial"/>
          <w:szCs w:val="24"/>
          <w:u w:val="single"/>
        </w:rPr>
        <w:t>or</w:t>
      </w:r>
      <w:r w:rsidRPr="00687A6B">
        <w:rPr>
          <w:rFonts w:ascii="Arial" w:hAnsi="Arial" w:cs="Arial"/>
          <w:szCs w:val="24"/>
        </w:rPr>
        <w:t xml:space="preserve"> proof of payment of the Local Component portion of the ADP fee shall be provided to the Special Districts Division </w:t>
      </w:r>
      <w:r w:rsidRPr="00687A6B">
        <w:rPr>
          <w:rFonts w:ascii="Arial" w:hAnsi="Arial" w:cs="Arial"/>
          <w:szCs w:val="24"/>
          <w:u w:val="single"/>
        </w:rPr>
        <w:t>prior to</w:t>
      </w:r>
      <w:r w:rsidRPr="00687A6B">
        <w:rPr>
          <w:rFonts w:ascii="Arial" w:hAnsi="Arial" w:cs="Arial"/>
          <w:szCs w:val="24"/>
        </w:rPr>
        <w:t xml:space="preserve"> the issuance of the first building permit for this project.</w:t>
      </w:r>
    </w:p>
    <w:p w14:paraId="10145D49" w14:textId="77777777" w:rsidR="00687A6B" w:rsidRPr="00687A6B" w:rsidRDefault="00687A6B" w:rsidP="00F736AA">
      <w:pPr>
        <w:ind w:left="720" w:hanging="720"/>
        <w:jc w:val="both"/>
        <w:rPr>
          <w:rFonts w:ascii="Arial" w:hAnsi="Arial" w:cs="Arial"/>
          <w:szCs w:val="24"/>
        </w:rPr>
      </w:pPr>
    </w:p>
    <w:p w14:paraId="784B6A25" w14:textId="77777777" w:rsidR="00687A6B" w:rsidRPr="00687A6B" w:rsidRDefault="00687A6B" w:rsidP="00F736AA">
      <w:pPr>
        <w:pStyle w:val="Heading1"/>
        <w:ind w:left="720" w:hanging="720"/>
        <w:jc w:val="left"/>
        <w:rPr>
          <w:rFonts w:cs="Arial"/>
          <w:strike w:val="0"/>
          <w:sz w:val="24"/>
          <w:szCs w:val="24"/>
          <w:u w:val="single"/>
        </w:rPr>
      </w:pPr>
      <w:r w:rsidRPr="00687A6B">
        <w:rPr>
          <w:rFonts w:cs="Arial"/>
          <w:strike w:val="0"/>
          <w:sz w:val="24"/>
          <w:szCs w:val="24"/>
          <w:u w:val="single"/>
        </w:rPr>
        <w:t>Prior to Building Permit Issuance</w:t>
      </w:r>
    </w:p>
    <w:p w14:paraId="0034093A" w14:textId="77777777" w:rsidR="00687A6B" w:rsidRPr="00687A6B" w:rsidRDefault="00687A6B" w:rsidP="00F736AA">
      <w:pPr>
        <w:ind w:left="720" w:hanging="720"/>
        <w:jc w:val="both"/>
        <w:rPr>
          <w:rFonts w:ascii="Arial" w:hAnsi="Arial" w:cs="Arial"/>
          <w:szCs w:val="24"/>
        </w:rPr>
      </w:pPr>
    </w:p>
    <w:p w14:paraId="6752AC3E"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i/>
          <w:szCs w:val="24"/>
        </w:rPr>
      </w:pPr>
      <w:r w:rsidRPr="00687A6B">
        <w:rPr>
          <w:rFonts w:ascii="Arial" w:hAnsi="Arial" w:cs="Arial"/>
          <w:szCs w:val="24"/>
        </w:rPr>
        <w:t>(BP) This project has been identified to be included in the formation of a Community Facilities District (Mello-</w:t>
      </w:r>
      <w:proofErr w:type="spellStart"/>
      <w:r w:rsidRPr="00687A6B">
        <w:rPr>
          <w:rFonts w:ascii="Arial" w:hAnsi="Arial" w:cs="Arial"/>
          <w:szCs w:val="24"/>
        </w:rPr>
        <w:t>Roos</w:t>
      </w:r>
      <w:proofErr w:type="spellEnd"/>
      <w:r w:rsidRPr="00687A6B">
        <w:rPr>
          <w:rFonts w:ascii="Arial" w:hAnsi="Arial" w:cs="Arial"/>
          <w:szCs w:val="24"/>
        </w:rPr>
        <w:t xml:space="preserve">) for Public Safety services, including but not limited to Police, Fire Protection, Paramedic Services, Park Rangers, and Animal Control services.  The property owner(s) shall not protest the formation; however, they retain the right to object to the rate and method of maximum special tax.  In compliance with Proposition 218, the property owner shall agree to approve the mail ballot proceeding (special election) for either formation of the CFD or annexation into an existing district.  The Developer must notify the Special Districts Division at 951.413.3480 or at specialdistricts@moval.org when submitting the application for building permit issuance to determine the requirement for participation.  If the first building permit is pulled prior to formation of the district, this condition will not apply.  If the condition applies, the special election will require a minimum of 90 days prior to issuance of the first building permit.  This allows adequate time to be in compliance with the provisions of </w:t>
      </w:r>
      <w:r w:rsidRPr="00687A6B">
        <w:rPr>
          <w:rFonts w:ascii="Arial" w:hAnsi="Arial" w:cs="Arial"/>
          <w:szCs w:val="24"/>
        </w:rPr>
        <w:lastRenderedPageBreak/>
        <w:t>Article 13C of the California Constitution.  (California Government Code Section 53313 et. seq.)</w:t>
      </w:r>
    </w:p>
    <w:p w14:paraId="69A6ACE0" w14:textId="77777777" w:rsidR="00687A6B" w:rsidRPr="00687A6B" w:rsidRDefault="00687A6B" w:rsidP="00F736AA">
      <w:pPr>
        <w:ind w:left="720" w:hanging="720"/>
        <w:jc w:val="both"/>
        <w:rPr>
          <w:rFonts w:ascii="Arial" w:hAnsi="Arial" w:cs="Arial"/>
          <w:szCs w:val="24"/>
          <w:highlight w:val="yellow"/>
        </w:rPr>
      </w:pPr>
    </w:p>
    <w:p w14:paraId="3A42FA3F"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(BP) This project is conditioned to provide a funding source for the following special financing program(s):</w:t>
      </w:r>
    </w:p>
    <w:p w14:paraId="368719CE" w14:textId="77777777" w:rsidR="00687A6B" w:rsidRPr="00687A6B" w:rsidRDefault="00687A6B" w:rsidP="00F736AA">
      <w:pPr>
        <w:pStyle w:val="ListParagraph"/>
        <w:ind w:hanging="720"/>
        <w:rPr>
          <w:rFonts w:ascii="Arial" w:hAnsi="Arial" w:cs="Arial"/>
          <w:szCs w:val="24"/>
        </w:rPr>
      </w:pPr>
    </w:p>
    <w:p w14:paraId="77F5C248" w14:textId="77777777" w:rsidR="00687A6B" w:rsidRPr="00687A6B" w:rsidRDefault="00687A6B" w:rsidP="00A67048">
      <w:pPr>
        <w:widowControl/>
        <w:numPr>
          <w:ilvl w:val="1"/>
          <w:numId w:val="20"/>
        </w:numPr>
        <w:tabs>
          <w:tab w:val="clear" w:pos="2520"/>
        </w:tabs>
        <w:ind w:left="1440"/>
        <w:jc w:val="both"/>
        <w:rPr>
          <w:rFonts w:ascii="Arial" w:hAnsi="Arial" w:cs="Arial"/>
          <w:szCs w:val="24"/>
        </w:rPr>
      </w:pPr>
      <w:r w:rsidRPr="00687A6B">
        <w:rPr>
          <w:rFonts w:ascii="Arial" w:hAnsi="Arial" w:cs="Arial"/>
          <w:szCs w:val="24"/>
        </w:rPr>
        <w:t>Street Lighting Services for capital improvements, energy charges, and maintenance.</w:t>
      </w:r>
    </w:p>
    <w:p w14:paraId="2A2B4B2E" w14:textId="77777777" w:rsidR="00687A6B" w:rsidRPr="00687A6B" w:rsidRDefault="00687A6B" w:rsidP="00F736AA">
      <w:pPr>
        <w:ind w:left="720" w:hanging="720"/>
        <w:jc w:val="both"/>
        <w:rPr>
          <w:rFonts w:ascii="Arial" w:hAnsi="Arial" w:cs="Arial"/>
          <w:szCs w:val="24"/>
        </w:rPr>
      </w:pPr>
    </w:p>
    <w:p w14:paraId="4CDEFDAC" w14:textId="77777777" w:rsidR="001924AE" w:rsidRDefault="00687A6B" w:rsidP="001924AE">
      <w:pPr>
        <w:ind w:left="720"/>
        <w:jc w:val="both"/>
        <w:rPr>
          <w:rFonts w:ascii="Arial" w:hAnsi="Arial" w:cs="Arial"/>
          <w:szCs w:val="24"/>
        </w:rPr>
      </w:pPr>
      <w:r w:rsidRPr="00687A6B">
        <w:rPr>
          <w:rFonts w:ascii="Arial" w:hAnsi="Arial" w:cs="Arial"/>
          <w:szCs w:val="24"/>
        </w:rPr>
        <w:t>The Developer’s responsibility is to provide a funding source for the capital improvements and the continued maintenance.  The Developer shall satisfy this condition with one of the options below.</w:t>
      </w:r>
    </w:p>
    <w:p w14:paraId="72B38757" w14:textId="77777777" w:rsidR="001924AE" w:rsidRDefault="001924AE" w:rsidP="001924AE">
      <w:pPr>
        <w:ind w:left="720"/>
        <w:jc w:val="both"/>
        <w:rPr>
          <w:rFonts w:ascii="Arial" w:hAnsi="Arial" w:cs="Arial"/>
          <w:szCs w:val="24"/>
        </w:rPr>
      </w:pPr>
    </w:p>
    <w:p w14:paraId="19902E28" w14:textId="77777777" w:rsidR="001924AE" w:rsidRDefault="00687A6B" w:rsidP="00A67048">
      <w:pPr>
        <w:pStyle w:val="ListParagraph"/>
        <w:numPr>
          <w:ilvl w:val="0"/>
          <w:numId w:val="25"/>
        </w:numPr>
        <w:jc w:val="both"/>
        <w:rPr>
          <w:rFonts w:ascii="Arial" w:hAnsi="Arial" w:cs="Arial"/>
          <w:szCs w:val="24"/>
        </w:rPr>
      </w:pPr>
      <w:r w:rsidRPr="001924AE">
        <w:rPr>
          <w:rFonts w:ascii="Arial" w:hAnsi="Arial" w:cs="Arial"/>
          <w:szCs w:val="24"/>
        </w:rPr>
        <w:t>Participate in a special election (mail ballot proceeding) and pay all associated costs of the special election and formation, if any.  Financing may be structured through a Community Services District zone, Community Facilities District, Landscape and Lighting Maintenance District, or other financing structure as determined by the City; or</w:t>
      </w:r>
    </w:p>
    <w:p w14:paraId="316D50CB" w14:textId="4B476CA7" w:rsidR="00687A6B" w:rsidRPr="001924AE" w:rsidRDefault="00687A6B" w:rsidP="00A67048">
      <w:pPr>
        <w:pStyle w:val="ListParagraph"/>
        <w:numPr>
          <w:ilvl w:val="0"/>
          <w:numId w:val="25"/>
        </w:numPr>
        <w:jc w:val="both"/>
        <w:rPr>
          <w:rFonts w:ascii="Arial" w:hAnsi="Arial" w:cs="Arial"/>
          <w:szCs w:val="24"/>
        </w:rPr>
      </w:pPr>
      <w:r w:rsidRPr="001924AE">
        <w:rPr>
          <w:rFonts w:ascii="Arial" w:hAnsi="Arial" w:cs="Arial"/>
          <w:szCs w:val="24"/>
        </w:rPr>
        <w:t>Establish a Property Owner’s Association (POA) or Home Owner’s Association (HOA) which will be responsible for any and all operation and maintenance costs</w:t>
      </w:r>
    </w:p>
    <w:p w14:paraId="49C14566" w14:textId="77777777" w:rsidR="00687A6B" w:rsidRPr="00687A6B" w:rsidRDefault="00687A6B" w:rsidP="00F736AA">
      <w:pPr>
        <w:ind w:left="720" w:hanging="720"/>
        <w:jc w:val="both"/>
        <w:rPr>
          <w:rFonts w:ascii="Arial" w:hAnsi="Arial" w:cs="Arial"/>
          <w:szCs w:val="24"/>
        </w:rPr>
      </w:pPr>
    </w:p>
    <w:p w14:paraId="1690491A" w14:textId="77777777" w:rsidR="00687A6B" w:rsidRPr="00687A6B" w:rsidRDefault="00687A6B" w:rsidP="001924AE">
      <w:pPr>
        <w:ind w:left="720"/>
        <w:jc w:val="both"/>
        <w:rPr>
          <w:rFonts w:ascii="Arial" w:hAnsi="Arial" w:cs="Arial"/>
          <w:szCs w:val="24"/>
        </w:rPr>
      </w:pPr>
      <w:r w:rsidRPr="00687A6B">
        <w:rPr>
          <w:rFonts w:ascii="Arial" w:hAnsi="Arial" w:cs="Arial"/>
          <w:szCs w:val="24"/>
        </w:rPr>
        <w:t xml:space="preserve">The Developer must notify the Special Districts Division at 951.413.3480 or at specialdistricts@moval.org of its selected financial option when submitting the application for building permit issuance.  The option for participating in a special election requires approximately 90 days </w:t>
      </w:r>
      <w:proofErr w:type="gramStart"/>
      <w:r w:rsidRPr="00687A6B">
        <w:rPr>
          <w:rFonts w:ascii="Arial" w:hAnsi="Arial" w:cs="Arial"/>
          <w:szCs w:val="24"/>
        </w:rPr>
        <w:t>to complete</w:t>
      </w:r>
      <w:proofErr w:type="gramEnd"/>
      <w:r w:rsidRPr="00687A6B">
        <w:rPr>
          <w:rFonts w:ascii="Arial" w:hAnsi="Arial" w:cs="Arial"/>
          <w:szCs w:val="24"/>
        </w:rPr>
        <w:t xml:space="preserve"> the special election process.  This allows adequate time to be in compliance with the provisions of Article 13C of the California Constitution.</w:t>
      </w:r>
    </w:p>
    <w:p w14:paraId="38512544" w14:textId="77777777" w:rsidR="00687A6B" w:rsidRPr="00687A6B" w:rsidRDefault="00687A6B" w:rsidP="00F736AA">
      <w:pPr>
        <w:ind w:left="720" w:hanging="720"/>
        <w:jc w:val="both"/>
        <w:rPr>
          <w:rFonts w:ascii="Arial" w:hAnsi="Arial" w:cs="Arial"/>
          <w:szCs w:val="24"/>
        </w:rPr>
      </w:pPr>
    </w:p>
    <w:p w14:paraId="1C0F6BBC" w14:textId="77777777" w:rsidR="00687A6B" w:rsidRPr="00687A6B" w:rsidRDefault="00687A6B" w:rsidP="001924AE">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16A4D075" w14:textId="77777777" w:rsidR="00687A6B" w:rsidRPr="00687A6B" w:rsidRDefault="00687A6B" w:rsidP="00F736AA">
      <w:pPr>
        <w:ind w:left="720" w:hanging="720"/>
        <w:jc w:val="both"/>
        <w:rPr>
          <w:rFonts w:ascii="Arial" w:hAnsi="Arial" w:cs="Arial"/>
          <w:szCs w:val="24"/>
          <w:highlight w:val="yellow"/>
        </w:rPr>
      </w:pPr>
    </w:p>
    <w:p w14:paraId="4BDDE515" w14:textId="77777777" w:rsidR="00687A6B" w:rsidRPr="00687A6B" w:rsidRDefault="00687A6B" w:rsidP="00A67048">
      <w:pPr>
        <w:widowControl/>
        <w:numPr>
          <w:ilvl w:val="0"/>
          <w:numId w:val="20"/>
        </w:numPr>
        <w:tabs>
          <w:tab w:val="clear" w:pos="720"/>
          <w:tab w:val="num" w:pos="1440"/>
        </w:tabs>
        <w:ind w:hanging="720"/>
        <w:jc w:val="both"/>
        <w:rPr>
          <w:rFonts w:ascii="Arial" w:hAnsi="Arial" w:cs="Arial"/>
          <w:szCs w:val="24"/>
        </w:rPr>
      </w:pPr>
      <w:r w:rsidRPr="00687A6B">
        <w:rPr>
          <w:rFonts w:ascii="Arial" w:hAnsi="Arial" w:cs="Arial"/>
          <w:szCs w:val="24"/>
        </w:rPr>
        <w:t>(BP) This project is conditioned for a proposed district to provide a funding source for the operation and maintenance of public improvements and/or services associated with new development in that territory.  The Developer shall satisfy this condition with one of the options outlined below.</w:t>
      </w:r>
    </w:p>
    <w:p w14:paraId="1AAA2289" w14:textId="77777777" w:rsidR="00687A6B" w:rsidRPr="00687A6B" w:rsidRDefault="00687A6B" w:rsidP="00F736AA">
      <w:pPr>
        <w:ind w:left="720" w:hanging="720"/>
        <w:jc w:val="both"/>
        <w:rPr>
          <w:rFonts w:ascii="Arial" w:hAnsi="Arial" w:cs="Arial"/>
          <w:szCs w:val="24"/>
        </w:rPr>
      </w:pPr>
    </w:p>
    <w:p w14:paraId="0BFB9553" w14:textId="77777777" w:rsidR="00687A6B" w:rsidRPr="00687A6B" w:rsidRDefault="00687A6B" w:rsidP="00A67048">
      <w:pPr>
        <w:widowControl/>
        <w:numPr>
          <w:ilvl w:val="1"/>
          <w:numId w:val="20"/>
        </w:numPr>
        <w:tabs>
          <w:tab w:val="clear" w:pos="2520"/>
        </w:tabs>
        <w:ind w:left="1440"/>
        <w:jc w:val="both"/>
        <w:rPr>
          <w:rFonts w:ascii="Arial" w:hAnsi="Arial" w:cs="Arial"/>
          <w:szCs w:val="24"/>
        </w:rPr>
      </w:pPr>
      <w:r w:rsidRPr="00687A6B">
        <w:rPr>
          <w:rFonts w:ascii="Arial" w:hAnsi="Arial" w:cs="Arial"/>
          <w:szCs w:val="24"/>
        </w:rPr>
        <w:t>Participate in a special election for maintenance/services and pay all associated costs of the election process and formation, if any.  Financing may be structured through a Community Facilities District, Landscape and Lighting Maintenance District, or other financing structure as determined by the City; or</w:t>
      </w:r>
    </w:p>
    <w:p w14:paraId="4D9C436E" w14:textId="77777777" w:rsidR="00687A6B" w:rsidRPr="00687A6B" w:rsidRDefault="00687A6B" w:rsidP="001924AE">
      <w:pPr>
        <w:ind w:left="1440" w:hanging="360"/>
        <w:jc w:val="both"/>
        <w:rPr>
          <w:rFonts w:ascii="Arial" w:hAnsi="Arial" w:cs="Arial"/>
          <w:szCs w:val="24"/>
        </w:rPr>
      </w:pPr>
    </w:p>
    <w:p w14:paraId="7ED3A83A" w14:textId="77777777" w:rsidR="00687A6B" w:rsidRPr="00687A6B" w:rsidRDefault="00687A6B" w:rsidP="00A67048">
      <w:pPr>
        <w:widowControl/>
        <w:numPr>
          <w:ilvl w:val="1"/>
          <w:numId w:val="20"/>
        </w:numPr>
        <w:tabs>
          <w:tab w:val="clear" w:pos="2520"/>
        </w:tabs>
        <w:ind w:left="1440"/>
        <w:jc w:val="both"/>
        <w:rPr>
          <w:rFonts w:ascii="Arial" w:hAnsi="Arial" w:cs="Arial"/>
          <w:szCs w:val="24"/>
        </w:rPr>
      </w:pPr>
      <w:r w:rsidRPr="00687A6B">
        <w:rPr>
          <w:rFonts w:ascii="Arial" w:hAnsi="Arial" w:cs="Arial"/>
          <w:szCs w:val="24"/>
        </w:rPr>
        <w:lastRenderedPageBreak/>
        <w:t>Establish an endowment fund to cover the future maintenance and/or service costs.</w:t>
      </w:r>
    </w:p>
    <w:p w14:paraId="18E9AE09" w14:textId="77777777" w:rsidR="00687A6B" w:rsidRPr="00687A6B" w:rsidRDefault="00687A6B" w:rsidP="00F736AA">
      <w:pPr>
        <w:ind w:left="720" w:hanging="720"/>
        <w:jc w:val="both"/>
        <w:rPr>
          <w:rFonts w:ascii="Arial" w:hAnsi="Arial" w:cs="Arial"/>
          <w:i/>
          <w:szCs w:val="24"/>
        </w:rPr>
      </w:pPr>
    </w:p>
    <w:p w14:paraId="57C65793" w14:textId="0E201E62" w:rsidR="00687A6B" w:rsidRPr="00687A6B" w:rsidRDefault="001924AE" w:rsidP="00F736AA">
      <w:pPr>
        <w:tabs>
          <w:tab w:val="left" w:pos="1440"/>
        </w:tabs>
        <w:ind w:left="720" w:hanging="720"/>
        <w:jc w:val="both"/>
        <w:rPr>
          <w:rFonts w:ascii="Arial" w:hAnsi="Arial" w:cs="Arial"/>
          <w:szCs w:val="24"/>
        </w:rPr>
      </w:pPr>
      <w:r>
        <w:rPr>
          <w:rFonts w:ascii="Arial" w:hAnsi="Arial" w:cs="Arial"/>
          <w:szCs w:val="24"/>
        </w:rPr>
        <w:tab/>
      </w:r>
      <w:r w:rsidR="00687A6B" w:rsidRPr="00687A6B">
        <w:rPr>
          <w:rFonts w:ascii="Arial" w:hAnsi="Arial" w:cs="Arial"/>
          <w:szCs w:val="24"/>
        </w:rPr>
        <w:t xml:space="preserve">The Developer must notify the Special Districts Division at 951.413.3480 or at </w:t>
      </w:r>
      <w:hyperlink r:id="rId15" w:history="1">
        <w:r w:rsidR="00687A6B" w:rsidRPr="00687A6B">
          <w:rPr>
            <w:rFonts w:ascii="Arial" w:hAnsi="Arial" w:cs="Arial"/>
            <w:szCs w:val="24"/>
          </w:rPr>
          <w:t>specialdistricts@moval.org</w:t>
        </w:r>
      </w:hyperlink>
      <w:r w:rsidR="00687A6B" w:rsidRPr="00687A6B">
        <w:rPr>
          <w:rFonts w:ascii="Arial" w:hAnsi="Arial" w:cs="Arial"/>
          <w:szCs w:val="24"/>
        </w:rPr>
        <w:t xml:space="preserve"> when submitting the application for building permit issuance.  If the first building permit is pulled prior to formation of the district, this condition will not apply.  If the district has been or is in the process of being formed the Developer must inform the Special Districts Division of its selected financing option (a. or b. above).  The option for participating in a special election requires 90 days to complete the special election process.  This allows adequate time to be in compliance with the provisions of Article 13C of the California Constitution.</w:t>
      </w:r>
    </w:p>
    <w:p w14:paraId="6F1A871A" w14:textId="77777777" w:rsidR="00687A6B" w:rsidRPr="00687A6B" w:rsidRDefault="00687A6B" w:rsidP="00F736AA">
      <w:pPr>
        <w:ind w:left="720" w:hanging="720"/>
        <w:jc w:val="both"/>
        <w:rPr>
          <w:rFonts w:ascii="Arial" w:hAnsi="Arial" w:cs="Arial"/>
          <w:i/>
          <w:szCs w:val="24"/>
        </w:rPr>
      </w:pPr>
    </w:p>
    <w:p w14:paraId="67BDF571" w14:textId="77777777" w:rsidR="00687A6B" w:rsidRPr="00687A6B" w:rsidRDefault="00687A6B" w:rsidP="001924AE">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7D7DD9C5" w14:textId="77777777" w:rsidR="00687A6B" w:rsidRPr="00687A6B" w:rsidRDefault="00687A6B" w:rsidP="00F736AA">
      <w:pPr>
        <w:ind w:left="720" w:hanging="720"/>
        <w:jc w:val="both"/>
        <w:rPr>
          <w:rFonts w:ascii="Arial" w:hAnsi="Arial" w:cs="Arial"/>
          <w:szCs w:val="24"/>
        </w:rPr>
      </w:pPr>
    </w:p>
    <w:p w14:paraId="60186615" w14:textId="77777777" w:rsidR="00687A6B" w:rsidRPr="00687A6B" w:rsidRDefault="00687A6B" w:rsidP="00A67048">
      <w:pPr>
        <w:widowControl/>
        <w:numPr>
          <w:ilvl w:val="0"/>
          <w:numId w:val="20"/>
        </w:numPr>
        <w:tabs>
          <w:tab w:val="clear" w:pos="720"/>
          <w:tab w:val="left" w:pos="1440"/>
        </w:tabs>
        <w:ind w:hanging="720"/>
        <w:jc w:val="both"/>
        <w:rPr>
          <w:rFonts w:ascii="Arial" w:hAnsi="Arial" w:cs="Arial"/>
          <w:i/>
          <w:szCs w:val="24"/>
        </w:rPr>
      </w:pPr>
      <w:r w:rsidRPr="00687A6B">
        <w:rPr>
          <w:rFonts w:ascii="Arial" w:hAnsi="Arial" w:cs="Arial"/>
          <w:i/>
          <w:szCs w:val="24"/>
        </w:rPr>
        <w:t>Commercial</w:t>
      </w:r>
      <w:r w:rsidRPr="00687A6B">
        <w:rPr>
          <w:rFonts w:ascii="Arial" w:hAnsi="Arial" w:cs="Arial"/>
          <w:szCs w:val="24"/>
        </w:rPr>
        <w:t xml:space="preserve"> (BP) If Land Development, a Division of the Public Works Department, requires this project to supply a funding source necessary to provide for, but not limited to, </w:t>
      </w:r>
      <w:proofErr w:type="spellStart"/>
      <w:r w:rsidRPr="00687A6B">
        <w:rPr>
          <w:rFonts w:ascii="Arial" w:hAnsi="Arial" w:cs="Arial"/>
          <w:szCs w:val="24"/>
        </w:rPr>
        <w:t>stormwater</w:t>
      </w:r>
      <w:proofErr w:type="spellEnd"/>
      <w:r w:rsidRPr="00687A6B">
        <w:rPr>
          <w:rFonts w:ascii="Arial" w:hAnsi="Arial" w:cs="Arial"/>
          <w:szCs w:val="24"/>
        </w:rPr>
        <w:t xml:space="preserve"> utilities services for the continuous operation, remediation and/or replacement, monitoring, systems evaluations and enhancement of on-site facilities and performing annual inspections of the affected areas to ensure compliance with state mandated </w:t>
      </w:r>
      <w:proofErr w:type="spellStart"/>
      <w:r w:rsidRPr="00687A6B">
        <w:rPr>
          <w:rFonts w:ascii="Arial" w:hAnsi="Arial" w:cs="Arial"/>
          <w:szCs w:val="24"/>
        </w:rPr>
        <w:t>stormwater</w:t>
      </w:r>
      <w:proofErr w:type="spellEnd"/>
      <w:r w:rsidRPr="00687A6B">
        <w:rPr>
          <w:rFonts w:ascii="Arial" w:hAnsi="Arial" w:cs="Arial"/>
          <w:szCs w:val="24"/>
        </w:rPr>
        <w:t xml:space="preserve"> regulations, a funding source needs to be established.  The Developer must notify the Special Districts Division at 951.413.3480 or at </w:t>
      </w:r>
      <w:hyperlink r:id="rId16" w:history="1">
        <w:r w:rsidRPr="00687A6B">
          <w:rPr>
            <w:rFonts w:ascii="Arial" w:hAnsi="Arial" w:cs="Arial"/>
            <w:szCs w:val="24"/>
          </w:rPr>
          <w:t>specialdistricts@moval.org</w:t>
        </w:r>
      </w:hyperlink>
      <w:r w:rsidRPr="00687A6B">
        <w:rPr>
          <w:rFonts w:ascii="Arial" w:hAnsi="Arial" w:cs="Arial"/>
          <w:szCs w:val="24"/>
        </w:rPr>
        <w:t xml:space="preserve"> of its selected financial option for the National Pollution Discharge Elimination System (NPDES) program</w:t>
      </w:r>
      <w:r w:rsidRPr="00687A6B" w:rsidDel="00B6407A">
        <w:rPr>
          <w:rFonts w:ascii="Arial" w:hAnsi="Arial" w:cs="Arial"/>
          <w:szCs w:val="24"/>
        </w:rPr>
        <w:t xml:space="preserve"> </w:t>
      </w:r>
      <w:r w:rsidRPr="00687A6B">
        <w:rPr>
          <w:rFonts w:ascii="Arial" w:hAnsi="Arial" w:cs="Arial"/>
          <w:szCs w:val="24"/>
        </w:rPr>
        <w:t>when submitting the application for the first building permit issuance</w:t>
      </w:r>
      <w:r w:rsidRPr="00687A6B" w:rsidDel="00B6407A">
        <w:rPr>
          <w:rFonts w:ascii="Arial" w:hAnsi="Arial" w:cs="Arial"/>
          <w:szCs w:val="24"/>
        </w:rPr>
        <w:t xml:space="preserve"> </w:t>
      </w:r>
      <w:r w:rsidRPr="00687A6B">
        <w:rPr>
          <w:rFonts w:ascii="Arial" w:hAnsi="Arial" w:cs="Arial"/>
          <w:szCs w:val="24"/>
        </w:rPr>
        <w:t xml:space="preserve">(see Land Development’s related condition).  Participating in a special election the process requires a 90 day period </w:t>
      </w:r>
      <w:r w:rsidRPr="00687A6B">
        <w:rPr>
          <w:rFonts w:ascii="Arial" w:hAnsi="Arial" w:cs="Arial"/>
          <w:szCs w:val="24"/>
          <w:u w:val="single"/>
        </w:rPr>
        <w:t>prior to</w:t>
      </w:r>
      <w:r w:rsidRPr="00687A6B">
        <w:rPr>
          <w:rFonts w:ascii="Arial" w:hAnsi="Arial" w:cs="Arial"/>
          <w:szCs w:val="24"/>
        </w:rPr>
        <w:t xml:space="preserve"> the City’s issuance of a building permit.  This allows adequate time to be in compliance with the provisions of Article 13D of the California Constitution.  (California Health and Safety Code Sections 5473 through 5473.8 (Ord. 708 Section 3.1, 2006) &amp; City of Moreno Valley Municipal Code Title 3, Section 3.50.050.)</w:t>
      </w:r>
    </w:p>
    <w:p w14:paraId="231115DD" w14:textId="77777777" w:rsidR="00687A6B" w:rsidRPr="00687A6B" w:rsidRDefault="00687A6B" w:rsidP="00F736AA">
      <w:pPr>
        <w:ind w:left="720" w:hanging="720"/>
        <w:jc w:val="both"/>
        <w:rPr>
          <w:rFonts w:ascii="Arial" w:hAnsi="Arial" w:cs="Arial"/>
          <w:i/>
          <w:szCs w:val="24"/>
        </w:rPr>
      </w:pPr>
    </w:p>
    <w:p w14:paraId="618077C8" w14:textId="77777777" w:rsidR="00687A6B" w:rsidRPr="00687A6B" w:rsidRDefault="00687A6B" w:rsidP="00A67048">
      <w:pPr>
        <w:widowControl/>
        <w:numPr>
          <w:ilvl w:val="0"/>
          <w:numId w:val="20"/>
        </w:numPr>
        <w:tabs>
          <w:tab w:val="clear" w:pos="720"/>
          <w:tab w:val="left" w:pos="1440"/>
        </w:tabs>
        <w:ind w:hanging="720"/>
        <w:jc w:val="both"/>
        <w:rPr>
          <w:rFonts w:ascii="Arial" w:hAnsi="Arial" w:cs="Arial"/>
          <w:i/>
          <w:szCs w:val="24"/>
        </w:rPr>
      </w:pPr>
      <w:r w:rsidRPr="00687A6B">
        <w:rPr>
          <w:rFonts w:ascii="Arial" w:hAnsi="Arial" w:cs="Arial"/>
          <w:szCs w:val="24"/>
        </w:rPr>
        <w:t xml:space="preserve">(BP) Prior to the issuance of the first building permit for this project, the Developer shall pay Advanced Energy fees for all applicable Residential and Arterial Street Lights required for this development.  Payment shall be made to the City of Moreno Valley and collected by the Land Development Division.  Fees are based upon the Advanced Energy fee rate in place at the time of payment, as set forth in the current Listing of City Fees, Charges, and Rates adopted by City Council.  The Developer shall provide a copy of the receipt to the Special Districts Division </w:t>
      </w:r>
      <w:r w:rsidRPr="00687A6B">
        <w:rPr>
          <w:rFonts w:ascii="Arial" w:hAnsi="Arial" w:cs="Arial"/>
          <w:i/>
          <w:szCs w:val="24"/>
        </w:rPr>
        <w:t>(</w:t>
      </w:r>
      <w:hyperlink r:id="rId17" w:history="1">
        <w:r w:rsidRPr="00687A6B">
          <w:rPr>
            <w:rFonts w:ascii="Arial" w:hAnsi="Arial" w:cs="Arial"/>
            <w:i/>
            <w:szCs w:val="24"/>
          </w:rPr>
          <w:t>specialdistricts@moval.org</w:t>
        </w:r>
      </w:hyperlink>
      <w:r w:rsidRPr="00687A6B">
        <w:rPr>
          <w:rFonts w:ascii="Arial" w:hAnsi="Arial" w:cs="Arial"/>
          <w:i/>
          <w:szCs w:val="24"/>
        </w:rPr>
        <w:t>).</w:t>
      </w:r>
      <w:r w:rsidRPr="00687A6B">
        <w:rPr>
          <w:rFonts w:ascii="Arial" w:hAnsi="Arial" w:cs="Arial"/>
          <w:szCs w:val="24"/>
        </w:rPr>
        <w:t xml:space="preserve">  Any change in the project which may increase the number of street lights to be installed will require payment of additional Advanced Energy fees at the then current fee.  Questions may be </w:t>
      </w:r>
      <w:r w:rsidRPr="00687A6B">
        <w:rPr>
          <w:rFonts w:ascii="Arial" w:hAnsi="Arial" w:cs="Arial"/>
          <w:szCs w:val="24"/>
        </w:rPr>
        <w:lastRenderedPageBreak/>
        <w:t>directed to the Special Districts Division at 951.413.3480 or specialdistricts@moval.org.</w:t>
      </w:r>
    </w:p>
    <w:p w14:paraId="21D1C4FD" w14:textId="77777777" w:rsidR="00280611" w:rsidRDefault="00280611" w:rsidP="00280611">
      <w:pPr>
        <w:keepNext/>
        <w:widowControl/>
        <w:tabs>
          <w:tab w:val="left" w:pos="-1440"/>
        </w:tabs>
        <w:jc w:val="both"/>
        <w:outlineLvl w:val="2"/>
        <w:rPr>
          <w:rFonts w:ascii="Arial" w:hAnsi="Arial" w:cs="Arial"/>
          <w:b/>
          <w:bCs/>
          <w:u w:val="single"/>
        </w:rPr>
      </w:pPr>
    </w:p>
    <w:p w14:paraId="077EEE16" w14:textId="77777777" w:rsidR="00280611" w:rsidRDefault="00280611" w:rsidP="00280611">
      <w:pPr>
        <w:keepNext/>
        <w:widowControl/>
        <w:tabs>
          <w:tab w:val="left" w:pos="-1440"/>
        </w:tabs>
        <w:jc w:val="both"/>
        <w:outlineLvl w:val="2"/>
        <w:rPr>
          <w:rFonts w:ascii="Arial" w:hAnsi="Arial" w:cs="Arial"/>
          <w:b/>
          <w:bCs/>
          <w:u w:val="single"/>
        </w:rPr>
      </w:pPr>
    </w:p>
    <w:p w14:paraId="22B1B4DD" w14:textId="7C6E8078" w:rsidR="00280611" w:rsidRPr="00280611" w:rsidRDefault="00280611" w:rsidP="00280611">
      <w:pPr>
        <w:keepNext/>
        <w:widowControl/>
        <w:tabs>
          <w:tab w:val="left" w:pos="-1440"/>
        </w:tabs>
        <w:jc w:val="both"/>
        <w:outlineLvl w:val="2"/>
        <w:rPr>
          <w:rFonts w:ascii="Arial" w:hAnsi="Arial" w:cs="Arial"/>
          <w:b/>
          <w:bCs/>
          <w:u w:val="single"/>
        </w:rPr>
      </w:pPr>
      <w:r>
        <w:rPr>
          <w:rFonts w:ascii="Arial" w:hAnsi="Arial" w:cs="Arial"/>
          <w:b/>
          <w:bCs/>
          <w:u w:val="single"/>
        </w:rPr>
        <w:t xml:space="preserve">PUBLIC WORKS, </w:t>
      </w:r>
      <w:r w:rsidRPr="00280611">
        <w:rPr>
          <w:rFonts w:ascii="Arial" w:hAnsi="Arial" w:cs="Arial"/>
          <w:b/>
          <w:bCs/>
          <w:u w:val="single"/>
        </w:rPr>
        <w:t>TRANSPORTAT</w:t>
      </w:r>
      <w:r>
        <w:rPr>
          <w:rFonts w:ascii="Arial" w:hAnsi="Arial" w:cs="Arial"/>
          <w:b/>
          <w:bCs/>
          <w:u w:val="single"/>
        </w:rPr>
        <w:t xml:space="preserve">ION ENGINEERING DIVISION </w:t>
      </w:r>
    </w:p>
    <w:p w14:paraId="297A0900" w14:textId="77777777" w:rsidR="00280611" w:rsidRPr="00280611" w:rsidRDefault="00280611" w:rsidP="00280611">
      <w:pPr>
        <w:widowControl/>
        <w:tabs>
          <w:tab w:val="left" w:pos="864"/>
        </w:tabs>
        <w:jc w:val="both"/>
        <w:rPr>
          <w:rFonts w:ascii="Arial" w:hAnsi="Arial" w:cs="Arial"/>
        </w:rPr>
      </w:pPr>
    </w:p>
    <w:p w14:paraId="49B7FB3F" w14:textId="77777777" w:rsidR="00280611" w:rsidRPr="00280611" w:rsidRDefault="00280611" w:rsidP="00280611">
      <w:pPr>
        <w:widowControl/>
        <w:tabs>
          <w:tab w:val="left" w:pos="864"/>
        </w:tabs>
        <w:jc w:val="both"/>
        <w:rPr>
          <w:rFonts w:ascii="Arial" w:hAnsi="Arial" w:cs="Arial"/>
          <w:b/>
          <w:u w:val="single"/>
        </w:rPr>
      </w:pPr>
      <w:r w:rsidRPr="00280611">
        <w:rPr>
          <w:rFonts w:ascii="Arial" w:hAnsi="Arial" w:cs="Arial"/>
          <w:b/>
          <w:u w:val="single"/>
        </w:rPr>
        <w:t>GENERAL CONDITIONS</w:t>
      </w:r>
    </w:p>
    <w:p w14:paraId="322E8D35" w14:textId="77777777" w:rsidR="00280611" w:rsidRPr="00280611" w:rsidRDefault="00280611" w:rsidP="00280611">
      <w:pPr>
        <w:widowControl/>
        <w:tabs>
          <w:tab w:val="left" w:pos="-1440"/>
        </w:tabs>
        <w:jc w:val="both"/>
        <w:rPr>
          <w:rFonts w:ascii="Arial" w:hAnsi="Arial" w:cs="Arial"/>
        </w:rPr>
      </w:pPr>
    </w:p>
    <w:p w14:paraId="4DA821FA" w14:textId="77777777" w:rsidR="005127A8" w:rsidRPr="005127A8" w:rsidRDefault="005127A8" w:rsidP="005127A8">
      <w:pPr>
        <w:widowControl/>
        <w:tabs>
          <w:tab w:val="left" w:pos="-1440"/>
        </w:tabs>
        <w:ind w:left="720" w:hanging="720"/>
        <w:jc w:val="both"/>
        <w:rPr>
          <w:rFonts w:ascii="Arial" w:hAnsi="Arial" w:cs="Arial"/>
        </w:rPr>
      </w:pPr>
      <w:r w:rsidRPr="005127A8">
        <w:rPr>
          <w:rFonts w:ascii="Arial" w:hAnsi="Arial" w:cs="Arial"/>
        </w:rPr>
        <w:t>TE1.</w:t>
      </w:r>
      <w:r w:rsidRPr="005127A8">
        <w:rPr>
          <w:rFonts w:ascii="Arial" w:hAnsi="Arial" w:cs="Arial"/>
        </w:rPr>
        <w:tab/>
        <w:t xml:space="preserve">All driveways shall conform to Section 9.11.080, and Table 9.11.080-14 of the City’s Development Code – Design Guidelines and City of Moreno Valley Standard Plan No. </w:t>
      </w:r>
      <w:proofErr w:type="gramStart"/>
      <w:r w:rsidRPr="005127A8">
        <w:rPr>
          <w:rFonts w:ascii="Arial" w:hAnsi="Arial" w:cs="Arial"/>
        </w:rPr>
        <w:t>MVSI-112C-0 for commercial driveway approach or as approved by the City Engineer.</w:t>
      </w:r>
      <w:proofErr w:type="gramEnd"/>
      <w:r w:rsidRPr="005127A8">
        <w:rPr>
          <w:rFonts w:ascii="Arial" w:hAnsi="Arial" w:cs="Arial"/>
        </w:rPr>
        <w:t xml:space="preserve">  </w:t>
      </w:r>
    </w:p>
    <w:p w14:paraId="462C523B" w14:textId="77777777" w:rsidR="005127A8" w:rsidRPr="005127A8" w:rsidRDefault="005127A8" w:rsidP="005127A8">
      <w:pPr>
        <w:widowControl/>
        <w:tabs>
          <w:tab w:val="left" w:pos="-1440"/>
        </w:tabs>
        <w:jc w:val="both"/>
        <w:rPr>
          <w:rFonts w:ascii="Arial" w:hAnsi="Arial" w:cs="Arial"/>
        </w:rPr>
      </w:pPr>
    </w:p>
    <w:p w14:paraId="2D5B762E" w14:textId="77777777" w:rsidR="005127A8" w:rsidRPr="005127A8" w:rsidRDefault="005127A8" w:rsidP="005127A8">
      <w:pPr>
        <w:widowControl/>
        <w:tabs>
          <w:tab w:val="left" w:pos="-1440"/>
        </w:tabs>
        <w:ind w:left="720" w:hanging="720"/>
        <w:jc w:val="both"/>
        <w:rPr>
          <w:rFonts w:ascii="Arial" w:hAnsi="Arial" w:cs="Arial"/>
        </w:rPr>
      </w:pPr>
      <w:r w:rsidRPr="005127A8">
        <w:rPr>
          <w:rFonts w:ascii="Arial" w:hAnsi="Arial" w:cs="Arial"/>
        </w:rPr>
        <w:t>TE2.</w:t>
      </w:r>
      <w:r w:rsidRPr="005127A8">
        <w:rPr>
          <w:rFonts w:ascii="Arial" w:hAnsi="Arial" w:cs="Arial"/>
        </w:rPr>
        <w:tab/>
        <w:t>Sight distance at the project driveways shall conform to City of Moreno Valley Standard No. MVSI-164A-0, MVSI-164B-0, and MVSI-164C-0 at the time of preparation of final grading, landscape, and street improvement plans.</w:t>
      </w:r>
    </w:p>
    <w:p w14:paraId="28D186E6" w14:textId="77777777" w:rsidR="005127A8" w:rsidRPr="005127A8" w:rsidRDefault="005127A8" w:rsidP="005127A8">
      <w:pPr>
        <w:widowControl/>
        <w:tabs>
          <w:tab w:val="left" w:pos="-1440"/>
        </w:tabs>
        <w:ind w:left="720" w:hanging="720"/>
        <w:jc w:val="both"/>
        <w:rPr>
          <w:rFonts w:ascii="Arial" w:hAnsi="Arial" w:cs="Arial"/>
        </w:rPr>
      </w:pPr>
    </w:p>
    <w:p w14:paraId="0930E446" w14:textId="77777777" w:rsidR="005127A8" w:rsidRPr="005127A8" w:rsidRDefault="005127A8" w:rsidP="005127A8">
      <w:pPr>
        <w:widowControl/>
        <w:tabs>
          <w:tab w:val="left" w:pos="-1440"/>
        </w:tabs>
        <w:ind w:left="720" w:hanging="720"/>
        <w:jc w:val="both"/>
        <w:rPr>
          <w:rFonts w:ascii="Arial" w:hAnsi="Arial" w:cs="Arial"/>
        </w:rPr>
      </w:pPr>
      <w:r w:rsidRPr="005127A8">
        <w:rPr>
          <w:rFonts w:ascii="Arial" w:hAnsi="Arial" w:cs="Arial"/>
        </w:rPr>
        <w:t>TE3.</w:t>
      </w:r>
      <w:r w:rsidRPr="005127A8">
        <w:rPr>
          <w:rFonts w:ascii="Arial" w:hAnsi="Arial" w:cs="Arial"/>
        </w:rPr>
        <w:tab/>
        <w:t>All on-site signing and striping shall be installed per the current California Manual on Uniform Traffic Control Devices (CA MUTCD) standards.</w:t>
      </w:r>
    </w:p>
    <w:p w14:paraId="33B2062E" w14:textId="77777777" w:rsidR="005127A8" w:rsidRPr="005127A8" w:rsidRDefault="005127A8" w:rsidP="005127A8">
      <w:pPr>
        <w:widowControl/>
        <w:tabs>
          <w:tab w:val="left" w:pos="-1440"/>
        </w:tabs>
        <w:ind w:left="720" w:hanging="720"/>
        <w:jc w:val="both"/>
        <w:rPr>
          <w:rFonts w:ascii="Arial" w:hAnsi="Arial" w:cs="Arial"/>
        </w:rPr>
      </w:pPr>
    </w:p>
    <w:p w14:paraId="4CED27AF" w14:textId="77777777" w:rsidR="00D0692E" w:rsidRDefault="005127A8" w:rsidP="00D0692E">
      <w:pPr>
        <w:ind w:left="720" w:hanging="720"/>
        <w:rPr>
          <w:color w:val="1F497D"/>
        </w:rPr>
      </w:pPr>
      <w:r w:rsidRPr="005127A8">
        <w:rPr>
          <w:rFonts w:ascii="Arial" w:hAnsi="Arial" w:cs="Arial"/>
        </w:rPr>
        <w:t>TE4.</w:t>
      </w:r>
      <w:r w:rsidRPr="005127A8">
        <w:rPr>
          <w:rFonts w:ascii="Arial" w:hAnsi="Arial" w:cs="Arial"/>
        </w:rPr>
        <w:tab/>
      </w:r>
      <w:r w:rsidR="00D0692E" w:rsidRPr="00D0692E">
        <w:rPr>
          <w:rFonts w:ascii="Arial" w:hAnsi="Arial" w:cs="Arial"/>
        </w:rPr>
        <w:t>Cardinal Avenue is designated as an Industrial Collector (78’RW/56’CC) per City Standard Plan MVSI-106A-0. Any improvements undertaken by this project shall be consistent with the City’s standards for this facility.</w:t>
      </w:r>
    </w:p>
    <w:p w14:paraId="0FF6E883" w14:textId="77777777" w:rsidR="005127A8" w:rsidRPr="005127A8" w:rsidRDefault="005127A8" w:rsidP="00E9386F">
      <w:pPr>
        <w:widowControl/>
        <w:jc w:val="both"/>
      </w:pPr>
    </w:p>
    <w:p w14:paraId="0E4299FF" w14:textId="77777777" w:rsidR="005127A8" w:rsidRPr="005127A8" w:rsidRDefault="005127A8" w:rsidP="005127A8">
      <w:pPr>
        <w:widowControl/>
        <w:ind w:left="720" w:hanging="720"/>
        <w:jc w:val="both"/>
        <w:rPr>
          <w:rFonts w:ascii="Arial" w:hAnsi="Arial" w:cs="Arial"/>
          <w:b/>
          <w:u w:val="single"/>
        </w:rPr>
      </w:pPr>
      <w:r w:rsidRPr="005127A8">
        <w:rPr>
          <w:rFonts w:ascii="Arial" w:hAnsi="Arial" w:cs="Arial"/>
          <w:b/>
          <w:u w:val="single"/>
        </w:rPr>
        <w:t>PRIOR TO IMPROVEMENT PLAN APPROVAL OR CONSTRUCTION PERMIT</w:t>
      </w:r>
    </w:p>
    <w:p w14:paraId="2C1A8C27" w14:textId="77777777" w:rsidR="005127A8" w:rsidRPr="005127A8" w:rsidRDefault="005127A8" w:rsidP="005127A8">
      <w:pPr>
        <w:rPr>
          <w:rFonts w:ascii="Arial" w:hAnsi="Arial" w:cs="Arial"/>
        </w:rPr>
      </w:pPr>
    </w:p>
    <w:p w14:paraId="117F76B5" w14:textId="77777777" w:rsidR="005127A8" w:rsidRPr="005127A8" w:rsidRDefault="005127A8" w:rsidP="005127A8">
      <w:pPr>
        <w:widowControl/>
        <w:ind w:left="720" w:hanging="720"/>
        <w:jc w:val="both"/>
        <w:rPr>
          <w:rFonts w:ascii="Arial" w:hAnsi="Arial" w:cs="Arial"/>
        </w:rPr>
      </w:pPr>
      <w:r w:rsidRPr="005127A8">
        <w:rPr>
          <w:rFonts w:ascii="Arial" w:hAnsi="Arial" w:cs="Arial"/>
          <w:snapToGrid/>
        </w:rPr>
        <w:t>TE5.</w:t>
      </w:r>
      <w:r w:rsidRPr="005127A8">
        <w:rPr>
          <w:rFonts w:ascii="Arial" w:hAnsi="Arial" w:cs="Arial"/>
          <w:snapToGrid/>
        </w:rPr>
        <w:tab/>
        <w:t>Prior to the final approval of the street improvement plans, a signing and striping plan shall be prepared per City of Moreno Valley Standard Plans - Section 4 for all streets with a cross section of 66'/44' and wider.</w:t>
      </w:r>
    </w:p>
    <w:p w14:paraId="61F9BC9E" w14:textId="77777777" w:rsidR="005127A8" w:rsidRPr="005127A8" w:rsidRDefault="005127A8" w:rsidP="005127A8">
      <w:pPr>
        <w:widowControl/>
        <w:jc w:val="both"/>
        <w:rPr>
          <w:rFonts w:ascii="Arial" w:hAnsi="Arial" w:cs="Arial"/>
          <w:snapToGrid/>
        </w:rPr>
      </w:pPr>
    </w:p>
    <w:p w14:paraId="44C5E273" w14:textId="77777777" w:rsidR="005127A8" w:rsidRPr="005127A8" w:rsidRDefault="005127A8" w:rsidP="005127A8">
      <w:pPr>
        <w:widowControl/>
        <w:ind w:left="720" w:hanging="720"/>
        <w:rPr>
          <w:rFonts w:ascii="Arial" w:hAnsi="Arial" w:cs="Arial"/>
        </w:rPr>
      </w:pPr>
      <w:r w:rsidRPr="005127A8">
        <w:rPr>
          <w:rFonts w:ascii="Arial" w:hAnsi="Arial" w:cs="Arial"/>
        </w:rPr>
        <w:t>TE6.</w:t>
      </w:r>
      <w:r w:rsidRPr="005127A8">
        <w:rPr>
          <w:rFonts w:ascii="Arial" w:hAnsi="Arial" w:cs="Arial"/>
        </w:rPr>
        <w:tab/>
        <w:t xml:space="preserve">Prior to the commencement of construction activity, construction traffic control plans prepared by a Registered Civil or Traffic Engineer may be required to be submitted to the City for plan approval. </w:t>
      </w:r>
    </w:p>
    <w:p w14:paraId="768D2293" w14:textId="77777777" w:rsidR="005127A8" w:rsidRPr="005127A8" w:rsidRDefault="005127A8" w:rsidP="005127A8">
      <w:pPr>
        <w:widowControl/>
        <w:autoSpaceDE w:val="0"/>
        <w:autoSpaceDN w:val="0"/>
        <w:adjustRightInd w:val="0"/>
        <w:ind w:left="360"/>
        <w:jc w:val="both"/>
        <w:rPr>
          <w:rFonts w:ascii="Arial" w:hAnsi="Arial" w:cs="Arial"/>
        </w:rPr>
      </w:pPr>
    </w:p>
    <w:p w14:paraId="1F746893" w14:textId="77777777" w:rsidR="005127A8" w:rsidRPr="005127A8" w:rsidRDefault="005127A8" w:rsidP="005127A8">
      <w:pPr>
        <w:widowControl/>
        <w:tabs>
          <w:tab w:val="left" w:pos="-1440"/>
        </w:tabs>
        <w:jc w:val="both"/>
        <w:rPr>
          <w:rFonts w:ascii="Arial" w:hAnsi="Arial" w:cs="Arial"/>
          <w:b/>
          <w:u w:val="single"/>
        </w:rPr>
      </w:pPr>
      <w:r w:rsidRPr="005127A8">
        <w:rPr>
          <w:rFonts w:ascii="Arial" w:hAnsi="Arial" w:cs="Arial"/>
          <w:b/>
          <w:u w:val="single"/>
        </w:rPr>
        <w:t>PRIOR TO ISSUANCE OF BUILDING PERMIT IMPROVEMENT PLAN APPROVAL OR CONSTRUCTION PERMIT</w:t>
      </w:r>
    </w:p>
    <w:p w14:paraId="5D7E1667" w14:textId="77777777" w:rsidR="005127A8" w:rsidRPr="005127A8" w:rsidRDefault="005127A8" w:rsidP="005127A8">
      <w:pPr>
        <w:widowControl/>
        <w:ind w:left="1080"/>
        <w:jc w:val="both"/>
        <w:rPr>
          <w:rFonts w:ascii="Arial" w:hAnsi="Arial" w:cs="Arial"/>
        </w:rPr>
      </w:pPr>
    </w:p>
    <w:p w14:paraId="492E5E7C" w14:textId="77777777" w:rsidR="005127A8" w:rsidRPr="005127A8" w:rsidRDefault="005127A8" w:rsidP="005127A8">
      <w:pPr>
        <w:widowControl/>
        <w:ind w:left="720" w:hanging="720"/>
        <w:jc w:val="both"/>
        <w:rPr>
          <w:rFonts w:ascii="Arial" w:hAnsi="Arial" w:cs="Arial"/>
        </w:rPr>
      </w:pPr>
      <w:r w:rsidRPr="005127A8">
        <w:rPr>
          <w:rFonts w:ascii="Arial" w:hAnsi="Arial" w:cs="Arial"/>
        </w:rPr>
        <w:t>TE7.</w:t>
      </w:r>
      <w:r w:rsidRPr="005127A8">
        <w:rPr>
          <w:rFonts w:ascii="Arial" w:hAnsi="Arial" w:cs="Arial"/>
        </w:rPr>
        <w:tab/>
        <w:t>(BP) Prior to issuance of a building permit for Building 3, the project applicant shall make fair-share contributions to the City of Moreno Valley for improvements at the following intersections:</w:t>
      </w:r>
    </w:p>
    <w:p w14:paraId="12EB988F" w14:textId="77777777" w:rsidR="005127A8" w:rsidRPr="005127A8" w:rsidRDefault="005127A8" w:rsidP="005127A8">
      <w:pPr>
        <w:widowControl/>
        <w:ind w:left="720" w:hanging="720"/>
        <w:jc w:val="both"/>
        <w:rPr>
          <w:rFonts w:ascii="Arial" w:hAnsi="Arial" w:cs="Arial"/>
        </w:rPr>
      </w:pPr>
    </w:p>
    <w:p w14:paraId="734873CC" w14:textId="13BB6FD1" w:rsidR="005127A8" w:rsidRPr="005127A8" w:rsidRDefault="005127A8" w:rsidP="00A67048">
      <w:pPr>
        <w:widowControl/>
        <w:numPr>
          <w:ilvl w:val="0"/>
          <w:numId w:val="23"/>
        </w:numPr>
        <w:jc w:val="both"/>
        <w:rPr>
          <w:rFonts w:ascii="Arial" w:hAnsi="Arial" w:cs="Arial"/>
        </w:rPr>
      </w:pPr>
      <w:proofErr w:type="spellStart"/>
      <w:r w:rsidRPr="005127A8">
        <w:rPr>
          <w:rFonts w:ascii="Arial" w:hAnsi="Arial" w:cs="Arial"/>
        </w:rPr>
        <w:t>Elsworth</w:t>
      </w:r>
      <w:proofErr w:type="spellEnd"/>
      <w:r w:rsidRPr="005127A8">
        <w:rPr>
          <w:rFonts w:ascii="Arial" w:hAnsi="Arial" w:cs="Arial"/>
        </w:rPr>
        <w:t xml:space="preserve"> Street / Cactus Avenue - </w:t>
      </w:r>
      <w:r w:rsidRPr="005127A8">
        <w:rPr>
          <w:rFonts w:ascii="Arial" w:hAnsi="Arial" w:cs="Arial"/>
        </w:rPr>
        <w:tab/>
      </w:r>
      <w:r>
        <w:rPr>
          <w:rFonts w:ascii="Arial" w:hAnsi="Arial" w:cs="Arial"/>
        </w:rPr>
        <w:tab/>
      </w:r>
      <w:r w:rsidRPr="005127A8">
        <w:rPr>
          <w:rFonts w:ascii="Arial" w:hAnsi="Arial" w:cs="Arial"/>
        </w:rPr>
        <w:t>$9,277</w:t>
      </w:r>
    </w:p>
    <w:p w14:paraId="3D8F4EBF" w14:textId="27FF99C9" w:rsidR="005127A8" w:rsidRPr="005127A8" w:rsidRDefault="005127A8" w:rsidP="00A67048">
      <w:pPr>
        <w:widowControl/>
        <w:numPr>
          <w:ilvl w:val="0"/>
          <w:numId w:val="23"/>
        </w:numPr>
        <w:jc w:val="both"/>
        <w:rPr>
          <w:rFonts w:ascii="Arial" w:hAnsi="Arial" w:cs="Arial"/>
        </w:rPr>
      </w:pPr>
      <w:r w:rsidRPr="005127A8">
        <w:rPr>
          <w:rFonts w:ascii="Arial" w:hAnsi="Arial" w:cs="Arial"/>
        </w:rPr>
        <w:t xml:space="preserve">Graham Street / Cactus Avenue  - </w:t>
      </w:r>
      <w:r w:rsidRPr="005127A8">
        <w:rPr>
          <w:rFonts w:ascii="Arial" w:hAnsi="Arial" w:cs="Arial"/>
        </w:rPr>
        <w:tab/>
      </w:r>
      <w:r>
        <w:rPr>
          <w:rFonts w:ascii="Arial" w:hAnsi="Arial" w:cs="Arial"/>
        </w:rPr>
        <w:tab/>
      </w:r>
      <w:r w:rsidRPr="005127A8">
        <w:rPr>
          <w:rFonts w:ascii="Arial" w:hAnsi="Arial" w:cs="Arial"/>
        </w:rPr>
        <w:t>$892</w:t>
      </w:r>
    </w:p>
    <w:p w14:paraId="3DCCD61F" w14:textId="01E0CC05" w:rsidR="005127A8" w:rsidRPr="005127A8" w:rsidRDefault="005127A8" w:rsidP="00A67048">
      <w:pPr>
        <w:widowControl/>
        <w:numPr>
          <w:ilvl w:val="0"/>
          <w:numId w:val="23"/>
        </w:numPr>
        <w:jc w:val="both"/>
        <w:rPr>
          <w:rFonts w:ascii="Arial" w:hAnsi="Arial" w:cs="Arial"/>
        </w:rPr>
      </w:pPr>
      <w:proofErr w:type="spellStart"/>
      <w:r w:rsidRPr="005127A8">
        <w:rPr>
          <w:rFonts w:ascii="Arial" w:hAnsi="Arial" w:cs="Arial"/>
        </w:rPr>
        <w:t>Heacock</w:t>
      </w:r>
      <w:proofErr w:type="spellEnd"/>
      <w:r w:rsidRPr="005127A8">
        <w:rPr>
          <w:rFonts w:ascii="Arial" w:hAnsi="Arial" w:cs="Arial"/>
        </w:rPr>
        <w:t xml:space="preserve"> Street / Cactus Avenue - </w:t>
      </w:r>
      <w:r w:rsidRPr="005127A8">
        <w:rPr>
          <w:rFonts w:ascii="Arial" w:hAnsi="Arial" w:cs="Arial"/>
        </w:rPr>
        <w:tab/>
      </w:r>
      <w:r>
        <w:rPr>
          <w:rFonts w:ascii="Arial" w:hAnsi="Arial" w:cs="Arial"/>
        </w:rPr>
        <w:tab/>
      </w:r>
      <w:r w:rsidRPr="005127A8">
        <w:rPr>
          <w:rFonts w:ascii="Arial" w:hAnsi="Arial" w:cs="Arial"/>
        </w:rPr>
        <w:t>$11,345</w:t>
      </w:r>
    </w:p>
    <w:p w14:paraId="763F29D7" w14:textId="77777777" w:rsidR="005127A8" w:rsidRPr="005127A8" w:rsidRDefault="005127A8" w:rsidP="00A67048">
      <w:pPr>
        <w:widowControl/>
        <w:numPr>
          <w:ilvl w:val="0"/>
          <w:numId w:val="23"/>
        </w:numPr>
        <w:jc w:val="both"/>
        <w:rPr>
          <w:rFonts w:ascii="Arial" w:hAnsi="Arial" w:cs="Arial"/>
        </w:rPr>
      </w:pPr>
      <w:proofErr w:type="spellStart"/>
      <w:r w:rsidRPr="005127A8">
        <w:rPr>
          <w:rFonts w:ascii="Arial" w:hAnsi="Arial" w:cs="Arial"/>
        </w:rPr>
        <w:lastRenderedPageBreak/>
        <w:t>Heacock</w:t>
      </w:r>
      <w:proofErr w:type="spellEnd"/>
      <w:r w:rsidRPr="005127A8">
        <w:rPr>
          <w:rFonts w:ascii="Arial" w:hAnsi="Arial" w:cs="Arial"/>
        </w:rPr>
        <w:t xml:space="preserve"> Street / Iris Avenue - </w:t>
      </w:r>
      <w:r w:rsidRPr="005127A8">
        <w:rPr>
          <w:rFonts w:ascii="Arial" w:hAnsi="Arial" w:cs="Arial"/>
        </w:rPr>
        <w:tab/>
      </w:r>
      <w:r w:rsidRPr="005127A8">
        <w:rPr>
          <w:rFonts w:ascii="Arial" w:hAnsi="Arial" w:cs="Arial"/>
        </w:rPr>
        <w:tab/>
        <w:t>$3,392</w:t>
      </w:r>
    </w:p>
    <w:p w14:paraId="7035215A" w14:textId="77777777" w:rsidR="005127A8" w:rsidRPr="005127A8" w:rsidRDefault="005127A8" w:rsidP="00A67048">
      <w:pPr>
        <w:widowControl/>
        <w:numPr>
          <w:ilvl w:val="0"/>
          <w:numId w:val="23"/>
        </w:numPr>
        <w:jc w:val="both"/>
        <w:rPr>
          <w:rFonts w:ascii="Arial" w:hAnsi="Arial" w:cs="Arial"/>
        </w:rPr>
      </w:pPr>
      <w:proofErr w:type="spellStart"/>
      <w:r w:rsidRPr="005127A8">
        <w:rPr>
          <w:rFonts w:ascii="Arial" w:hAnsi="Arial" w:cs="Arial"/>
        </w:rPr>
        <w:t>Heacock</w:t>
      </w:r>
      <w:proofErr w:type="spellEnd"/>
      <w:r w:rsidRPr="005127A8">
        <w:rPr>
          <w:rFonts w:ascii="Arial" w:hAnsi="Arial" w:cs="Arial"/>
        </w:rPr>
        <w:t xml:space="preserve"> Street / San Michele Road - </w:t>
      </w:r>
      <w:r w:rsidRPr="005127A8">
        <w:rPr>
          <w:rFonts w:ascii="Arial" w:hAnsi="Arial" w:cs="Arial"/>
        </w:rPr>
        <w:tab/>
        <w:t>$3,267</w:t>
      </w:r>
    </w:p>
    <w:p w14:paraId="414D6A76" w14:textId="053FF684" w:rsidR="005127A8" w:rsidRPr="005127A8" w:rsidRDefault="005127A8" w:rsidP="00A67048">
      <w:pPr>
        <w:widowControl/>
        <w:numPr>
          <w:ilvl w:val="0"/>
          <w:numId w:val="23"/>
        </w:numPr>
        <w:jc w:val="both"/>
        <w:rPr>
          <w:rFonts w:ascii="Arial" w:hAnsi="Arial" w:cs="Arial"/>
        </w:rPr>
      </w:pPr>
      <w:r w:rsidRPr="005127A8">
        <w:rPr>
          <w:rFonts w:ascii="Arial" w:hAnsi="Arial" w:cs="Arial"/>
        </w:rPr>
        <w:t xml:space="preserve">Indian Street / </w:t>
      </w:r>
      <w:proofErr w:type="spellStart"/>
      <w:r w:rsidRPr="005127A8">
        <w:rPr>
          <w:rFonts w:ascii="Arial" w:hAnsi="Arial" w:cs="Arial"/>
        </w:rPr>
        <w:t>Krameria</w:t>
      </w:r>
      <w:proofErr w:type="spellEnd"/>
      <w:r w:rsidRPr="005127A8">
        <w:rPr>
          <w:rFonts w:ascii="Arial" w:hAnsi="Arial" w:cs="Arial"/>
        </w:rPr>
        <w:t xml:space="preserve"> Avenue - </w:t>
      </w:r>
      <w:r w:rsidRPr="005127A8">
        <w:rPr>
          <w:rFonts w:ascii="Arial" w:hAnsi="Arial" w:cs="Arial"/>
        </w:rPr>
        <w:tab/>
      </w:r>
      <w:r>
        <w:rPr>
          <w:rFonts w:ascii="Arial" w:hAnsi="Arial" w:cs="Arial"/>
        </w:rPr>
        <w:tab/>
      </w:r>
      <w:r w:rsidRPr="005127A8">
        <w:rPr>
          <w:rFonts w:ascii="Arial" w:hAnsi="Arial" w:cs="Arial"/>
        </w:rPr>
        <w:t>$2,187</w:t>
      </w:r>
    </w:p>
    <w:p w14:paraId="51FA18F1" w14:textId="1C5F0B44" w:rsidR="005127A8" w:rsidRPr="005127A8" w:rsidRDefault="005127A8" w:rsidP="00A67048">
      <w:pPr>
        <w:widowControl/>
        <w:numPr>
          <w:ilvl w:val="0"/>
          <w:numId w:val="23"/>
        </w:numPr>
        <w:jc w:val="both"/>
        <w:rPr>
          <w:rFonts w:ascii="Arial" w:hAnsi="Arial" w:cs="Arial"/>
        </w:rPr>
      </w:pPr>
      <w:r w:rsidRPr="005127A8">
        <w:rPr>
          <w:rFonts w:ascii="Arial" w:hAnsi="Arial" w:cs="Arial"/>
        </w:rPr>
        <w:t xml:space="preserve">Indian Street / San Michele Road - </w:t>
      </w:r>
      <w:r w:rsidRPr="005127A8">
        <w:rPr>
          <w:rFonts w:ascii="Arial" w:hAnsi="Arial" w:cs="Arial"/>
        </w:rPr>
        <w:tab/>
      </w:r>
      <w:r>
        <w:rPr>
          <w:rFonts w:ascii="Arial" w:hAnsi="Arial" w:cs="Arial"/>
        </w:rPr>
        <w:tab/>
      </w:r>
      <w:r w:rsidRPr="005127A8">
        <w:rPr>
          <w:rFonts w:ascii="Arial" w:hAnsi="Arial" w:cs="Arial"/>
        </w:rPr>
        <w:t>$2,377</w:t>
      </w:r>
    </w:p>
    <w:p w14:paraId="029BBADC" w14:textId="77777777" w:rsidR="005127A8" w:rsidRPr="005127A8" w:rsidRDefault="005127A8" w:rsidP="00A67048">
      <w:pPr>
        <w:widowControl/>
        <w:numPr>
          <w:ilvl w:val="0"/>
          <w:numId w:val="23"/>
        </w:numPr>
        <w:jc w:val="both"/>
        <w:rPr>
          <w:rFonts w:ascii="Arial" w:hAnsi="Arial" w:cs="Arial"/>
        </w:rPr>
      </w:pPr>
      <w:r w:rsidRPr="005127A8">
        <w:rPr>
          <w:rFonts w:ascii="Arial" w:hAnsi="Arial" w:cs="Arial"/>
        </w:rPr>
        <w:t xml:space="preserve">Indian Street / Nandina Avenue - </w:t>
      </w:r>
      <w:r w:rsidRPr="005127A8">
        <w:rPr>
          <w:rFonts w:ascii="Arial" w:hAnsi="Arial" w:cs="Arial"/>
        </w:rPr>
        <w:tab/>
      </w:r>
      <w:r w:rsidRPr="005127A8">
        <w:rPr>
          <w:rFonts w:ascii="Arial" w:hAnsi="Arial" w:cs="Arial"/>
        </w:rPr>
        <w:tab/>
        <w:t>$3,846</w:t>
      </w:r>
    </w:p>
    <w:p w14:paraId="2B5C2D37" w14:textId="7235FE05" w:rsidR="005127A8" w:rsidRPr="005127A8" w:rsidRDefault="005127A8" w:rsidP="00A67048">
      <w:pPr>
        <w:widowControl/>
        <w:numPr>
          <w:ilvl w:val="0"/>
          <w:numId w:val="23"/>
        </w:numPr>
        <w:jc w:val="both"/>
        <w:rPr>
          <w:rFonts w:ascii="Arial" w:hAnsi="Arial" w:cs="Arial"/>
        </w:rPr>
      </w:pPr>
      <w:r w:rsidRPr="005127A8">
        <w:rPr>
          <w:rFonts w:ascii="Arial" w:hAnsi="Arial" w:cs="Arial"/>
        </w:rPr>
        <w:t xml:space="preserve">Perris Boulevard / Cactus Avenue - </w:t>
      </w:r>
      <w:r w:rsidRPr="005127A8">
        <w:rPr>
          <w:rFonts w:ascii="Arial" w:hAnsi="Arial" w:cs="Arial"/>
        </w:rPr>
        <w:tab/>
      </w:r>
      <w:r>
        <w:rPr>
          <w:rFonts w:ascii="Arial" w:hAnsi="Arial" w:cs="Arial"/>
        </w:rPr>
        <w:tab/>
      </w:r>
      <w:r w:rsidRPr="005127A8">
        <w:rPr>
          <w:rFonts w:ascii="Arial" w:hAnsi="Arial" w:cs="Arial"/>
        </w:rPr>
        <w:t>$2,282</w:t>
      </w:r>
    </w:p>
    <w:p w14:paraId="0A3F5FAB" w14:textId="77777777" w:rsidR="005127A8" w:rsidRPr="005127A8" w:rsidRDefault="005127A8" w:rsidP="00A67048">
      <w:pPr>
        <w:widowControl/>
        <w:numPr>
          <w:ilvl w:val="0"/>
          <w:numId w:val="23"/>
        </w:numPr>
        <w:jc w:val="both"/>
        <w:rPr>
          <w:rFonts w:ascii="Arial" w:hAnsi="Arial" w:cs="Arial"/>
        </w:rPr>
      </w:pPr>
      <w:r w:rsidRPr="005127A8">
        <w:rPr>
          <w:rFonts w:ascii="Arial" w:hAnsi="Arial" w:cs="Arial"/>
        </w:rPr>
        <w:t xml:space="preserve">Perris Boulevard / </w:t>
      </w:r>
      <w:proofErr w:type="spellStart"/>
      <w:r w:rsidRPr="005127A8">
        <w:rPr>
          <w:rFonts w:ascii="Arial" w:hAnsi="Arial" w:cs="Arial"/>
        </w:rPr>
        <w:t>Krameria</w:t>
      </w:r>
      <w:proofErr w:type="spellEnd"/>
      <w:r w:rsidRPr="005127A8">
        <w:rPr>
          <w:rFonts w:ascii="Arial" w:hAnsi="Arial" w:cs="Arial"/>
        </w:rPr>
        <w:t xml:space="preserve"> Avenue - </w:t>
      </w:r>
      <w:r w:rsidRPr="005127A8">
        <w:rPr>
          <w:rFonts w:ascii="Arial" w:hAnsi="Arial" w:cs="Arial"/>
        </w:rPr>
        <w:tab/>
        <w:t>$1,677</w:t>
      </w:r>
    </w:p>
    <w:p w14:paraId="3C45CE94" w14:textId="77777777" w:rsidR="005127A8" w:rsidRPr="005127A8" w:rsidRDefault="005127A8" w:rsidP="005127A8">
      <w:pPr>
        <w:widowControl/>
        <w:jc w:val="both"/>
        <w:rPr>
          <w:rFonts w:ascii="Arial" w:hAnsi="Arial" w:cs="Arial"/>
        </w:rPr>
      </w:pPr>
    </w:p>
    <w:p w14:paraId="5D12EB17" w14:textId="77777777" w:rsidR="005127A8" w:rsidRPr="005127A8" w:rsidRDefault="005127A8" w:rsidP="005127A8">
      <w:pPr>
        <w:widowControl/>
        <w:jc w:val="both"/>
        <w:rPr>
          <w:rFonts w:ascii="Arial" w:hAnsi="Arial" w:cs="Arial"/>
        </w:rPr>
      </w:pPr>
      <w:r w:rsidRPr="005127A8">
        <w:rPr>
          <w:rFonts w:ascii="Arial" w:hAnsi="Arial" w:cs="Arial"/>
        </w:rPr>
        <w:t>Total</w:t>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t>$40,542</w:t>
      </w:r>
    </w:p>
    <w:p w14:paraId="39D1BDB4" w14:textId="77777777" w:rsidR="005127A8" w:rsidRPr="005127A8" w:rsidRDefault="005127A8" w:rsidP="005127A8">
      <w:pPr>
        <w:widowControl/>
        <w:ind w:left="1080"/>
        <w:jc w:val="both"/>
        <w:rPr>
          <w:rFonts w:ascii="Arial" w:hAnsi="Arial" w:cs="Arial"/>
        </w:rPr>
      </w:pPr>
    </w:p>
    <w:p w14:paraId="78C57E12" w14:textId="31E3C0C0" w:rsidR="001924AE" w:rsidRDefault="001924AE" w:rsidP="005127A8">
      <w:pPr>
        <w:widowControl/>
        <w:ind w:left="720" w:hanging="720"/>
        <w:jc w:val="both"/>
        <w:rPr>
          <w:rFonts w:ascii="Arial" w:hAnsi="Arial" w:cs="Arial"/>
        </w:rPr>
      </w:pPr>
    </w:p>
    <w:p w14:paraId="775A5A5B" w14:textId="40D4C231" w:rsidR="005127A8" w:rsidRPr="005127A8" w:rsidRDefault="00151C0D" w:rsidP="005127A8">
      <w:pPr>
        <w:widowControl/>
        <w:ind w:left="720" w:hanging="720"/>
        <w:jc w:val="both"/>
        <w:rPr>
          <w:rFonts w:ascii="Arial" w:hAnsi="Arial" w:cs="Arial"/>
        </w:rPr>
      </w:pPr>
      <w:r>
        <w:rPr>
          <w:rFonts w:ascii="Arial" w:hAnsi="Arial" w:cs="Arial"/>
        </w:rPr>
        <w:t>TE8</w:t>
      </w:r>
      <w:r w:rsidR="005127A8" w:rsidRPr="005127A8">
        <w:rPr>
          <w:rFonts w:ascii="Arial" w:hAnsi="Arial" w:cs="Arial"/>
        </w:rPr>
        <w:t>.</w:t>
      </w:r>
      <w:r w:rsidR="005127A8" w:rsidRPr="005127A8">
        <w:rPr>
          <w:rFonts w:ascii="Arial" w:hAnsi="Arial" w:cs="Arial"/>
        </w:rPr>
        <w:tab/>
        <w:t>(BP) Prior to issuance of a building permit for Building 3, the project applicant shall make fair-share contributions to the City of Perris for improvements at the following intersections:</w:t>
      </w:r>
    </w:p>
    <w:p w14:paraId="60495A94" w14:textId="77777777" w:rsidR="005127A8" w:rsidRPr="005127A8" w:rsidRDefault="005127A8" w:rsidP="005127A8">
      <w:pPr>
        <w:widowControl/>
        <w:ind w:left="720" w:hanging="720"/>
        <w:jc w:val="both"/>
        <w:rPr>
          <w:rFonts w:ascii="Arial" w:hAnsi="Arial" w:cs="Arial"/>
        </w:rPr>
      </w:pPr>
    </w:p>
    <w:p w14:paraId="7924D3FA" w14:textId="6B23FEF1" w:rsidR="005127A8" w:rsidRPr="005127A8" w:rsidRDefault="005127A8" w:rsidP="00A67048">
      <w:pPr>
        <w:widowControl/>
        <w:numPr>
          <w:ilvl w:val="0"/>
          <w:numId w:val="21"/>
        </w:numPr>
        <w:jc w:val="both"/>
        <w:rPr>
          <w:rFonts w:ascii="Arial" w:hAnsi="Arial" w:cs="Arial"/>
        </w:rPr>
      </w:pPr>
      <w:r w:rsidRPr="005127A8">
        <w:rPr>
          <w:rFonts w:ascii="Arial" w:hAnsi="Arial" w:cs="Arial"/>
        </w:rPr>
        <w:t xml:space="preserve">Western Way / Harley Knox Boulevard - </w:t>
      </w:r>
      <w:r w:rsidRPr="005127A8">
        <w:rPr>
          <w:rFonts w:ascii="Arial" w:hAnsi="Arial" w:cs="Arial"/>
        </w:rPr>
        <w:tab/>
      </w:r>
      <w:r>
        <w:rPr>
          <w:rFonts w:ascii="Arial" w:hAnsi="Arial" w:cs="Arial"/>
        </w:rPr>
        <w:tab/>
      </w:r>
      <w:r w:rsidRPr="005127A8">
        <w:rPr>
          <w:rFonts w:ascii="Arial" w:hAnsi="Arial" w:cs="Arial"/>
        </w:rPr>
        <w:t>$6,022</w:t>
      </w:r>
    </w:p>
    <w:p w14:paraId="14E51376" w14:textId="77777777" w:rsidR="005127A8" w:rsidRPr="005127A8" w:rsidRDefault="005127A8" w:rsidP="00A67048">
      <w:pPr>
        <w:widowControl/>
        <w:numPr>
          <w:ilvl w:val="0"/>
          <w:numId w:val="21"/>
        </w:numPr>
        <w:jc w:val="both"/>
        <w:rPr>
          <w:rFonts w:ascii="Arial" w:hAnsi="Arial" w:cs="Arial"/>
        </w:rPr>
      </w:pPr>
      <w:r w:rsidRPr="005127A8">
        <w:rPr>
          <w:rFonts w:ascii="Arial" w:hAnsi="Arial" w:cs="Arial"/>
        </w:rPr>
        <w:t xml:space="preserve">Patterson Avenue / Harley Knox Boulevard  - </w:t>
      </w:r>
      <w:r w:rsidRPr="005127A8">
        <w:rPr>
          <w:rFonts w:ascii="Arial" w:hAnsi="Arial" w:cs="Arial"/>
        </w:rPr>
        <w:tab/>
        <w:t>$1,662</w:t>
      </w:r>
    </w:p>
    <w:p w14:paraId="3328503D" w14:textId="31E64CFB" w:rsidR="005127A8" w:rsidRPr="005127A8" w:rsidRDefault="005127A8" w:rsidP="00A67048">
      <w:pPr>
        <w:widowControl/>
        <w:numPr>
          <w:ilvl w:val="0"/>
          <w:numId w:val="21"/>
        </w:numPr>
        <w:jc w:val="both"/>
        <w:rPr>
          <w:rFonts w:ascii="Arial" w:hAnsi="Arial" w:cs="Arial"/>
        </w:rPr>
      </w:pPr>
      <w:r w:rsidRPr="005127A8">
        <w:rPr>
          <w:rFonts w:ascii="Arial" w:hAnsi="Arial" w:cs="Arial"/>
        </w:rPr>
        <w:t xml:space="preserve">Webster Avenue / Harley Knox Boulevard - </w:t>
      </w:r>
      <w:r w:rsidRPr="005127A8">
        <w:rPr>
          <w:rFonts w:ascii="Arial" w:hAnsi="Arial" w:cs="Arial"/>
        </w:rPr>
        <w:tab/>
      </w:r>
      <w:r>
        <w:rPr>
          <w:rFonts w:ascii="Arial" w:hAnsi="Arial" w:cs="Arial"/>
        </w:rPr>
        <w:tab/>
      </w:r>
      <w:r w:rsidRPr="005127A8">
        <w:rPr>
          <w:rFonts w:ascii="Arial" w:hAnsi="Arial" w:cs="Arial"/>
        </w:rPr>
        <w:t>$16,422</w:t>
      </w:r>
    </w:p>
    <w:p w14:paraId="2C9AFABE" w14:textId="77777777" w:rsidR="005127A8" w:rsidRPr="005127A8" w:rsidRDefault="005127A8" w:rsidP="00A67048">
      <w:pPr>
        <w:widowControl/>
        <w:numPr>
          <w:ilvl w:val="0"/>
          <w:numId w:val="21"/>
        </w:numPr>
        <w:jc w:val="both"/>
        <w:rPr>
          <w:rFonts w:ascii="Arial" w:hAnsi="Arial" w:cs="Arial"/>
        </w:rPr>
      </w:pPr>
      <w:r w:rsidRPr="005127A8">
        <w:rPr>
          <w:rFonts w:ascii="Arial" w:hAnsi="Arial" w:cs="Arial"/>
        </w:rPr>
        <w:t xml:space="preserve">Indian Street / Harley Knox Boulevard - </w:t>
      </w:r>
      <w:r w:rsidRPr="005127A8">
        <w:rPr>
          <w:rFonts w:ascii="Arial" w:hAnsi="Arial" w:cs="Arial"/>
        </w:rPr>
        <w:tab/>
      </w:r>
      <w:r w:rsidRPr="005127A8">
        <w:rPr>
          <w:rFonts w:ascii="Arial" w:hAnsi="Arial" w:cs="Arial"/>
        </w:rPr>
        <w:tab/>
        <w:t>$2,537</w:t>
      </w:r>
    </w:p>
    <w:p w14:paraId="509228E8" w14:textId="77777777" w:rsidR="005127A8" w:rsidRPr="005127A8" w:rsidRDefault="005127A8" w:rsidP="005127A8">
      <w:pPr>
        <w:widowControl/>
        <w:jc w:val="both"/>
        <w:rPr>
          <w:rFonts w:ascii="Arial" w:hAnsi="Arial" w:cs="Arial"/>
        </w:rPr>
      </w:pPr>
    </w:p>
    <w:p w14:paraId="12383CFA" w14:textId="77777777" w:rsidR="005127A8" w:rsidRPr="005127A8" w:rsidRDefault="005127A8" w:rsidP="005127A8">
      <w:pPr>
        <w:widowControl/>
        <w:ind w:left="720" w:hanging="720"/>
        <w:jc w:val="both"/>
        <w:rPr>
          <w:rFonts w:ascii="Arial" w:hAnsi="Arial" w:cs="Arial"/>
        </w:rPr>
      </w:pPr>
      <w:r w:rsidRPr="005127A8">
        <w:rPr>
          <w:rFonts w:ascii="Arial" w:hAnsi="Arial" w:cs="Arial"/>
        </w:rPr>
        <w:t>Total</w:t>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r>
      <w:r w:rsidRPr="005127A8">
        <w:rPr>
          <w:rFonts w:ascii="Arial" w:hAnsi="Arial" w:cs="Arial"/>
        </w:rPr>
        <w:tab/>
        <w:t>$26,643</w:t>
      </w:r>
    </w:p>
    <w:p w14:paraId="1287FD7E" w14:textId="77777777" w:rsidR="005127A8" w:rsidRPr="005127A8" w:rsidRDefault="005127A8" w:rsidP="005127A8">
      <w:pPr>
        <w:widowControl/>
        <w:jc w:val="both"/>
        <w:rPr>
          <w:rFonts w:ascii="Arial" w:hAnsi="Arial" w:cs="Arial"/>
        </w:rPr>
      </w:pPr>
    </w:p>
    <w:p w14:paraId="65ADAE7C" w14:textId="77777777" w:rsidR="001924AE" w:rsidRDefault="001924AE" w:rsidP="00787E36">
      <w:pPr>
        <w:widowControl/>
        <w:jc w:val="both"/>
        <w:rPr>
          <w:rFonts w:ascii="Arial" w:hAnsi="Arial" w:cs="Arial"/>
          <w:b/>
          <w:u w:val="single"/>
        </w:rPr>
      </w:pPr>
    </w:p>
    <w:p w14:paraId="631216C5" w14:textId="77777777" w:rsidR="005127A8" w:rsidRPr="005127A8" w:rsidRDefault="005127A8" w:rsidP="005127A8">
      <w:pPr>
        <w:widowControl/>
        <w:ind w:left="720" w:hanging="720"/>
        <w:jc w:val="both"/>
        <w:rPr>
          <w:rFonts w:ascii="Arial" w:hAnsi="Arial" w:cs="Arial"/>
          <w:b/>
          <w:u w:val="single"/>
        </w:rPr>
      </w:pPr>
      <w:r w:rsidRPr="005127A8">
        <w:rPr>
          <w:rFonts w:ascii="Arial" w:hAnsi="Arial" w:cs="Arial"/>
          <w:b/>
          <w:u w:val="single"/>
        </w:rPr>
        <w:t>PRIOR TO CERTIFICATE OF OCCUPANCY OR BUILDING FINAL</w:t>
      </w:r>
    </w:p>
    <w:p w14:paraId="48007562" w14:textId="77777777" w:rsidR="005127A8" w:rsidRPr="005127A8" w:rsidRDefault="005127A8" w:rsidP="005127A8">
      <w:pPr>
        <w:widowControl/>
        <w:ind w:left="720" w:hanging="720"/>
        <w:jc w:val="both"/>
        <w:rPr>
          <w:rFonts w:ascii="Arial" w:hAnsi="Arial" w:cs="Arial"/>
          <w:b/>
          <w:u w:val="single"/>
        </w:rPr>
      </w:pPr>
    </w:p>
    <w:p w14:paraId="54A40711" w14:textId="77A9CC83" w:rsidR="005127A8" w:rsidRDefault="00151C0D" w:rsidP="005127A8">
      <w:pPr>
        <w:widowControl/>
        <w:ind w:left="720" w:hanging="720"/>
        <w:jc w:val="both"/>
        <w:rPr>
          <w:rFonts w:ascii="Arial" w:hAnsi="Arial" w:cs="Arial"/>
          <w:snapToGrid/>
        </w:rPr>
      </w:pPr>
      <w:r>
        <w:rPr>
          <w:rFonts w:ascii="Arial" w:hAnsi="Arial" w:cs="Arial"/>
          <w:snapToGrid/>
        </w:rPr>
        <w:t>TE9</w:t>
      </w:r>
      <w:r w:rsidR="005127A8" w:rsidRPr="005127A8">
        <w:rPr>
          <w:rFonts w:ascii="Arial" w:hAnsi="Arial" w:cs="Arial"/>
          <w:snapToGrid/>
        </w:rPr>
        <w:t>.</w:t>
      </w:r>
      <w:r w:rsidR="005127A8" w:rsidRPr="005127A8">
        <w:rPr>
          <w:rFonts w:ascii="Arial" w:hAnsi="Arial" w:cs="Arial"/>
          <w:snapToGrid/>
        </w:rPr>
        <w:tab/>
        <w:t xml:space="preserve">(CO) Prior to </w:t>
      </w:r>
      <w:r w:rsidR="00535EC6">
        <w:rPr>
          <w:rFonts w:ascii="Arial" w:hAnsi="Arial" w:cs="Arial"/>
          <w:snapToGrid/>
        </w:rPr>
        <w:t xml:space="preserve">building final or </w:t>
      </w:r>
      <w:r w:rsidR="005127A8" w:rsidRPr="005127A8">
        <w:rPr>
          <w:rFonts w:ascii="Arial" w:hAnsi="Arial" w:cs="Arial"/>
          <w:snapToGrid/>
        </w:rPr>
        <w:t>issuance of a certificate of occupancy for Building 3, all approved signing and striping shall be installed per current City Standards and the approved plans. On-site signing and striping (outside the public right of way) shall be per the latest version of the CAMUTCD.</w:t>
      </w:r>
    </w:p>
    <w:p w14:paraId="78429EAE" w14:textId="77777777" w:rsidR="005127A8" w:rsidRPr="005127A8" w:rsidRDefault="005127A8" w:rsidP="005127A8">
      <w:pPr>
        <w:widowControl/>
        <w:ind w:left="720"/>
        <w:jc w:val="both"/>
        <w:rPr>
          <w:rFonts w:ascii="Arial" w:hAnsi="Arial" w:cs="Arial"/>
        </w:rPr>
      </w:pPr>
    </w:p>
    <w:p w14:paraId="2ECE705A" w14:textId="77777777" w:rsidR="005127A8" w:rsidRPr="005127A8" w:rsidRDefault="005127A8" w:rsidP="005127A8">
      <w:pPr>
        <w:widowControl/>
        <w:ind w:left="720" w:hanging="720"/>
        <w:jc w:val="both"/>
        <w:rPr>
          <w:rFonts w:ascii="Arial" w:hAnsi="Arial" w:cs="Arial"/>
          <w:b/>
          <w:u w:val="single"/>
        </w:rPr>
      </w:pPr>
      <w:r w:rsidRPr="005127A8">
        <w:rPr>
          <w:rFonts w:ascii="Arial" w:hAnsi="Arial" w:cs="Arial"/>
          <w:b/>
          <w:u w:val="single"/>
        </w:rPr>
        <w:t xml:space="preserve">PRIOR TO ACCEPTANCE OF STREETS INTO THE </w:t>
      </w:r>
      <w:smartTag w:uri="urn:schemas-microsoft-com:office:smarttags" w:element="Street">
        <w:smartTag w:uri="urn:schemas-microsoft-com:office:smarttags" w:element="address">
          <w:r w:rsidRPr="005127A8">
            <w:rPr>
              <w:rFonts w:ascii="Arial" w:hAnsi="Arial" w:cs="Arial"/>
              <w:b/>
              <w:u w:val="single"/>
            </w:rPr>
            <w:t>CITY-MAINTAINED ROAD</w:t>
          </w:r>
        </w:smartTag>
      </w:smartTag>
      <w:r w:rsidRPr="005127A8">
        <w:rPr>
          <w:rFonts w:ascii="Arial" w:hAnsi="Arial" w:cs="Arial"/>
          <w:b/>
          <w:u w:val="single"/>
        </w:rPr>
        <w:t xml:space="preserve"> SYSTEM</w:t>
      </w:r>
    </w:p>
    <w:p w14:paraId="40B8EFE8" w14:textId="77777777" w:rsidR="005127A8" w:rsidRPr="005127A8" w:rsidRDefault="005127A8" w:rsidP="005127A8">
      <w:pPr>
        <w:widowControl/>
        <w:ind w:left="720" w:hanging="720"/>
        <w:jc w:val="both"/>
        <w:rPr>
          <w:rFonts w:ascii="Arial" w:hAnsi="Arial" w:cs="Arial"/>
        </w:rPr>
      </w:pPr>
    </w:p>
    <w:p w14:paraId="11D86E80" w14:textId="05BDFC6F" w:rsidR="005127A8" w:rsidRPr="005127A8" w:rsidRDefault="00151C0D" w:rsidP="005127A8">
      <w:pPr>
        <w:widowControl/>
        <w:ind w:left="720" w:hanging="720"/>
        <w:jc w:val="both"/>
        <w:rPr>
          <w:rFonts w:ascii="Arial" w:hAnsi="Arial" w:cs="Arial"/>
        </w:rPr>
      </w:pPr>
      <w:r>
        <w:rPr>
          <w:rFonts w:ascii="Arial" w:hAnsi="Arial" w:cs="Arial"/>
        </w:rPr>
        <w:t>TE10</w:t>
      </w:r>
      <w:r w:rsidR="005127A8" w:rsidRPr="005127A8">
        <w:rPr>
          <w:rFonts w:ascii="Arial" w:hAnsi="Arial" w:cs="Arial"/>
        </w:rPr>
        <w:t>.</w:t>
      </w:r>
      <w:r w:rsidR="005127A8" w:rsidRPr="005127A8">
        <w:rPr>
          <w:rFonts w:ascii="Arial" w:hAnsi="Arial" w:cs="Arial"/>
        </w:rPr>
        <w:tab/>
        <w:t>Prior to the acceptance of streets into the City-maintained road system, all approved traffic control and signing and striping shall be installed per current City Standards and the approved plans.</w:t>
      </w:r>
    </w:p>
    <w:p w14:paraId="325A3FCE" w14:textId="77777777" w:rsidR="00AE12D4" w:rsidRDefault="00AE12D4" w:rsidP="00077CA0">
      <w:pPr>
        <w:keepNext/>
        <w:widowControl/>
        <w:jc w:val="both"/>
        <w:outlineLvl w:val="1"/>
        <w:rPr>
          <w:rFonts w:ascii="Arial" w:hAnsi="Arial" w:cs="Arial"/>
          <w:b/>
          <w:bCs/>
          <w:snapToGrid/>
          <w:szCs w:val="24"/>
          <w:u w:val="single"/>
        </w:rPr>
      </w:pPr>
    </w:p>
    <w:p w14:paraId="24FEA225"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FINANCE AND MANAGEMENT SERVICES DEPARTMENT</w:t>
      </w:r>
    </w:p>
    <w:p w14:paraId="579F29ED" w14:textId="77777777" w:rsidR="00077CA0" w:rsidRPr="00077CA0" w:rsidRDefault="00077CA0" w:rsidP="00077CA0">
      <w:pPr>
        <w:widowControl/>
        <w:jc w:val="both"/>
        <w:rPr>
          <w:rFonts w:ascii="Arial" w:hAnsi="Arial" w:cs="Arial"/>
          <w:snapToGrid/>
          <w:szCs w:val="24"/>
        </w:rPr>
      </w:pPr>
    </w:p>
    <w:p w14:paraId="101843B0" w14:textId="77777777" w:rsidR="00077CA0" w:rsidRPr="00077CA0" w:rsidRDefault="00077CA0" w:rsidP="00077CA0">
      <w:pPr>
        <w:widowControl/>
        <w:jc w:val="both"/>
        <w:rPr>
          <w:rFonts w:ascii="Arial" w:hAnsi="Arial" w:cs="Arial"/>
          <w:b/>
          <w:bCs/>
          <w:snapToGrid/>
          <w:szCs w:val="24"/>
          <w:u w:val="single"/>
        </w:rPr>
      </w:pPr>
      <w:smartTag w:uri="urn:schemas-microsoft-com:office:smarttags" w:element="place">
        <w:smartTag w:uri="urn:schemas-microsoft-com:office:smarttags" w:element="PlaceName">
          <w:r w:rsidRPr="00077CA0">
            <w:rPr>
              <w:rFonts w:ascii="Arial" w:hAnsi="Arial" w:cs="Arial"/>
              <w:b/>
              <w:snapToGrid/>
              <w:szCs w:val="24"/>
              <w:u w:val="single"/>
            </w:rPr>
            <w:t>Moreno</w:t>
          </w:r>
        </w:smartTag>
        <w:r w:rsidRPr="00077CA0">
          <w:rPr>
            <w:rFonts w:ascii="Arial" w:hAnsi="Arial" w:cs="Arial"/>
            <w:b/>
            <w:snapToGrid/>
            <w:szCs w:val="24"/>
            <w:u w:val="single"/>
          </w:rPr>
          <w:t xml:space="preserve"> </w:t>
        </w:r>
        <w:smartTag w:uri="urn:schemas-microsoft-com:office:smarttags" w:element="PlaceType">
          <w:r w:rsidRPr="00077CA0">
            <w:rPr>
              <w:rFonts w:ascii="Arial" w:hAnsi="Arial" w:cs="Arial"/>
              <w:b/>
              <w:snapToGrid/>
              <w:szCs w:val="24"/>
              <w:u w:val="single"/>
            </w:rPr>
            <w:t>Valley</w:t>
          </w:r>
        </w:smartTag>
      </w:smartTag>
      <w:r w:rsidRPr="00077CA0">
        <w:rPr>
          <w:rFonts w:ascii="Arial" w:hAnsi="Arial" w:cs="Arial"/>
          <w:b/>
          <w:snapToGrid/>
          <w:szCs w:val="24"/>
          <w:u w:val="single"/>
        </w:rPr>
        <w:t xml:space="preserve"> Utility</w:t>
      </w:r>
    </w:p>
    <w:p w14:paraId="0DE98192" w14:textId="77777777" w:rsidR="00077CA0" w:rsidRPr="00077CA0" w:rsidRDefault="00077CA0" w:rsidP="00077CA0">
      <w:pPr>
        <w:widowControl/>
        <w:jc w:val="both"/>
        <w:rPr>
          <w:rFonts w:ascii="Arial" w:hAnsi="Arial" w:cs="Arial"/>
          <w:snapToGrid/>
          <w:szCs w:val="24"/>
        </w:rPr>
      </w:pPr>
    </w:p>
    <w:p w14:paraId="6D96B1A9" w14:textId="77777777" w:rsidR="00AE12D4" w:rsidRDefault="00AE12D4" w:rsidP="00077CA0">
      <w:pPr>
        <w:keepNext/>
        <w:widowControl/>
        <w:contextualSpacing/>
        <w:jc w:val="both"/>
        <w:outlineLvl w:val="1"/>
        <w:rPr>
          <w:rFonts w:ascii="Arial" w:hAnsi="Arial" w:cs="Arial"/>
          <w:b/>
          <w:bCs/>
          <w:snapToGrid/>
          <w:szCs w:val="24"/>
          <w:u w:val="single"/>
        </w:rPr>
      </w:pPr>
    </w:p>
    <w:p w14:paraId="3A3B05AA" w14:textId="77777777" w:rsidR="00AE12D4" w:rsidRDefault="00AE12D4" w:rsidP="00077CA0">
      <w:pPr>
        <w:keepNext/>
        <w:widowControl/>
        <w:contextualSpacing/>
        <w:jc w:val="both"/>
        <w:outlineLvl w:val="1"/>
        <w:rPr>
          <w:rFonts w:ascii="Arial" w:hAnsi="Arial" w:cs="Arial"/>
          <w:b/>
          <w:bCs/>
          <w:snapToGrid/>
          <w:szCs w:val="24"/>
          <w:u w:val="single"/>
        </w:rPr>
      </w:pPr>
    </w:p>
    <w:p w14:paraId="521C6E38" w14:textId="77777777" w:rsidR="00077CA0" w:rsidRPr="00077CA0" w:rsidRDefault="00077CA0" w:rsidP="00077CA0">
      <w:pPr>
        <w:keepNext/>
        <w:widowControl/>
        <w:contextualSpacing/>
        <w:jc w:val="both"/>
        <w:outlineLvl w:val="1"/>
        <w:rPr>
          <w:rFonts w:ascii="Arial" w:hAnsi="Arial" w:cs="Arial"/>
          <w:b/>
          <w:bCs/>
          <w:snapToGrid/>
          <w:szCs w:val="24"/>
          <w:u w:val="single"/>
        </w:rPr>
      </w:pPr>
      <w:r w:rsidRPr="00077CA0">
        <w:rPr>
          <w:rFonts w:ascii="Arial" w:hAnsi="Arial" w:cs="Arial"/>
          <w:b/>
          <w:bCs/>
          <w:snapToGrid/>
          <w:szCs w:val="24"/>
          <w:u w:val="single"/>
        </w:rPr>
        <w:t>Acknowledgement of Conditions</w:t>
      </w:r>
    </w:p>
    <w:p w14:paraId="27BD2C51" w14:textId="77777777" w:rsidR="00077CA0" w:rsidRPr="00077CA0" w:rsidRDefault="00077CA0" w:rsidP="00077CA0">
      <w:pPr>
        <w:widowControl/>
        <w:contextualSpacing/>
        <w:jc w:val="both"/>
        <w:rPr>
          <w:rFonts w:ascii="Arial" w:hAnsi="Arial" w:cs="Arial"/>
          <w:snapToGrid/>
          <w:szCs w:val="24"/>
        </w:rPr>
      </w:pPr>
    </w:p>
    <w:p w14:paraId="1F59EE54" w14:textId="471AF4A0" w:rsidR="00077CA0" w:rsidRPr="00077CA0" w:rsidRDefault="00077CA0" w:rsidP="00077CA0">
      <w:pPr>
        <w:widowControl/>
        <w:jc w:val="both"/>
        <w:rPr>
          <w:rFonts w:ascii="Arial" w:hAnsi="Arial" w:cs="Arial"/>
          <w:snapToGrid/>
          <w:szCs w:val="24"/>
        </w:rPr>
      </w:pPr>
      <w:r w:rsidRPr="00077CA0">
        <w:rPr>
          <w:rFonts w:ascii="Arial" w:hAnsi="Arial" w:cs="Arial"/>
          <w:snapToGrid/>
          <w:szCs w:val="24"/>
        </w:rPr>
        <w:t xml:space="preserve">The following items are Moreno Valley Utility’s Conditions of Approval for project </w:t>
      </w:r>
      <w:r w:rsidR="00413062">
        <w:rPr>
          <w:rFonts w:ascii="Arial" w:hAnsi="Arial" w:cs="Arial"/>
          <w:snapToGrid/>
          <w:szCs w:val="24"/>
        </w:rPr>
        <w:t>PEN16-0003-PEN16-0006 (</w:t>
      </w:r>
      <w:r w:rsidRPr="00077CA0">
        <w:rPr>
          <w:rFonts w:ascii="Arial" w:hAnsi="Arial"/>
          <w:snapToGrid/>
        </w:rPr>
        <w:t>PA15-0014-0018</w:t>
      </w:r>
      <w:r w:rsidR="00413062">
        <w:rPr>
          <w:rFonts w:ascii="Arial" w:hAnsi="Arial"/>
          <w:snapToGrid/>
        </w:rPr>
        <w:t>)</w:t>
      </w:r>
      <w:r w:rsidRPr="00077CA0">
        <w:rPr>
          <w:rFonts w:ascii="Arial" w:hAnsi="Arial"/>
          <w:snapToGrid/>
        </w:rPr>
        <w:t xml:space="preserve">, </w:t>
      </w:r>
      <w:r w:rsidR="00413062">
        <w:rPr>
          <w:rFonts w:ascii="Arial" w:hAnsi="Arial"/>
          <w:snapToGrid/>
        </w:rPr>
        <w:t>PEN16-0002 (</w:t>
      </w:r>
      <w:r w:rsidRPr="00077CA0">
        <w:rPr>
          <w:rFonts w:ascii="Arial" w:hAnsi="Arial"/>
          <w:snapToGrid/>
        </w:rPr>
        <w:t>P15-037</w:t>
      </w:r>
      <w:r w:rsidR="00413062">
        <w:rPr>
          <w:rFonts w:ascii="Arial" w:hAnsi="Arial"/>
          <w:snapToGrid/>
        </w:rPr>
        <w:t>)</w:t>
      </w:r>
      <w:r w:rsidRPr="00077CA0">
        <w:rPr>
          <w:rFonts w:ascii="Arial" w:hAnsi="Arial" w:cs="Arial"/>
          <w:snapToGrid/>
          <w:szCs w:val="24"/>
        </w:rPr>
        <w:t xml:space="preserve">; this project shall be completed at no cost to any Government Agency.  All questions regarding Moreno Valley Utility’s Conditions including but not limited to, intent, requests for change/modification, variance and/or request for extension of time shall be sought from Moreno Valley Utility (the Electric Utility Division) of the Finance and Management Services Department 951.413.3500, </w:t>
      </w:r>
      <w:r w:rsidRPr="00077CA0">
        <w:rPr>
          <w:rFonts w:ascii="Arial" w:hAnsi="Arial" w:cs="Arial"/>
          <w:snapToGrid/>
          <w:szCs w:val="24"/>
          <w:u w:val="single"/>
        </w:rPr>
        <w:t>mvuengineering@moval.org</w:t>
      </w:r>
      <w:r w:rsidRPr="00077CA0">
        <w:rPr>
          <w:rFonts w:ascii="Arial" w:hAnsi="Arial" w:cs="Arial"/>
          <w:snapToGrid/>
          <w:szCs w:val="24"/>
        </w:rPr>
        <w:t xml:space="preserve">.  The applicant is fully responsible for communicating with Moreno Valley Utility staff regarding their conditions. </w:t>
      </w:r>
    </w:p>
    <w:p w14:paraId="5818CA41" w14:textId="77777777" w:rsidR="00077CA0" w:rsidRPr="00077CA0" w:rsidRDefault="00077CA0" w:rsidP="00077CA0">
      <w:pPr>
        <w:widowControl/>
        <w:jc w:val="both"/>
        <w:rPr>
          <w:rFonts w:ascii="Arial" w:hAnsi="Arial" w:cs="Arial"/>
          <w:snapToGrid/>
          <w:szCs w:val="24"/>
        </w:rPr>
      </w:pPr>
    </w:p>
    <w:p w14:paraId="4A14133A" w14:textId="77777777" w:rsidR="00077CA0" w:rsidRPr="00077CA0" w:rsidRDefault="00077CA0" w:rsidP="00077CA0">
      <w:pPr>
        <w:widowControl/>
        <w:tabs>
          <w:tab w:val="left" w:pos="0"/>
        </w:tabs>
        <w:ind w:hanging="1005"/>
        <w:jc w:val="both"/>
        <w:rPr>
          <w:rFonts w:ascii="Arial" w:hAnsi="Arial" w:cs="Arial"/>
          <w:b/>
          <w:snapToGrid/>
          <w:szCs w:val="24"/>
          <w:u w:val="single"/>
        </w:rPr>
      </w:pPr>
      <w:r w:rsidRPr="00077CA0">
        <w:rPr>
          <w:rFonts w:ascii="Arial" w:hAnsi="Arial" w:cs="Arial"/>
          <w:b/>
          <w:snapToGrid/>
          <w:szCs w:val="24"/>
        </w:rPr>
        <w:tab/>
      </w:r>
      <w:r w:rsidRPr="00077CA0">
        <w:rPr>
          <w:rFonts w:ascii="Arial" w:hAnsi="Arial" w:cs="Arial"/>
          <w:b/>
          <w:snapToGrid/>
          <w:szCs w:val="24"/>
          <w:u w:val="single"/>
        </w:rPr>
        <w:t>PRIOR TO ENERGIZING MVU ELECTRIC UTILITY SYSTEM AND CERTIFICATE OF OCCUPANCY</w:t>
      </w:r>
    </w:p>
    <w:p w14:paraId="7F327C52" w14:textId="77777777" w:rsidR="00077CA0" w:rsidRPr="00077CA0" w:rsidRDefault="00077CA0" w:rsidP="00077CA0">
      <w:pPr>
        <w:widowControl/>
        <w:ind w:left="1005" w:hanging="1005"/>
        <w:jc w:val="both"/>
        <w:rPr>
          <w:rFonts w:ascii="Arial" w:hAnsi="Arial" w:cs="Arial"/>
          <w:b/>
          <w:snapToGrid/>
          <w:szCs w:val="24"/>
        </w:rPr>
      </w:pPr>
    </w:p>
    <w:p w14:paraId="4ED85757"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MVU-1</w:t>
      </w:r>
      <w:r w:rsidRPr="00077CA0">
        <w:rPr>
          <w:rFonts w:ascii="Arial" w:hAnsi="Arial" w:cs="Arial"/>
          <w:snapToGrid/>
          <w:szCs w:val="24"/>
        </w:rPr>
        <w:tab/>
        <w:t xml:space="preserve">(R) </w:t>
      </w:r>
      <w:r w:rsidRPr="00077CA0">
        <w:rPr>
          <w:rFonts w:ascii="Arial" w:hAnsi="Arial"/>
          <w:snapToGrid/>
          <w:color w:val="000000" w:themeColor="text1"/>
          <w:szCs w:val="24"/>
        </w:rPr>
        <w:t>This project requires the installation of electric distribution facilities.  A non-exclusive easement shall be provided to Moreno Valley Utility and shall include the rights of ingress and egress for the purpose of operation, maintenance, facility repair, and meter reading</w:t>
      </w:r>
      <w:r w:rsidRPr="00077CA0">
        <w:rPr>
          <w:rFonts w:ascii="Arial" w:hAnsi="Arial" w:cs="Arial"/>
          <w:snapToGrid/>
          <w:color w:val="000000" w:themeColor="text1"/>
          <w:szCs w:val="24"/>
        </w:rPr>
        <w:t>.</w:t>
      </w:r>
    </w:p>
    <w:p w14:paraId="54A4E935" w14:textId="77777777" w:rsidR="00077CA0" w:rsidRPr="00077CA0" w:rsidRDefault="00077CA0" w:rsidP="00077CA0">
      <w:pPr>
        <w:widowControl/>
        <w:jc w:val="both"/>
        <w:rPr>
          <w:rFonts w:ascii="Arial" w:hAnsi="Arial" w:cs="Arial"/>
          <w:snapToGrid/>
          <w:szCs w:val="24"/>
        </w:rPr>
      </w:pPr>
    </w:p>
    <w:p w14:paraId="5593671A" w14:textId="77777777" w:rsidR="00077CA0" w:rsidRPr="00506CBB"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MVU-2</w:t>
      </w:r>
      <w:r w:rsidRPr="00077CA0">
        <w:rPr>
          <w:rFonts w:ascii="Arial" w:hAnsi="Arial" w:cs="Arial"/>
          <w:snapToGrid/>
          <w:szCs w:val="24"/>
        </w:rPr>
        <w:tab/>
      </w:r>
      <w:r w:rsidRPr="00506CBB">
        <w:rPr>
          <w:rFonts w:ascii="Arial" w:hAnsi="Arial" w:cs="Arial"/>
          <w:snapToGrid/>
          <w:szCs w:val="24"/>
        </w:rPr>
        <w:t xml:space="preserve">(BP) </w:t>
      </w:r>
      <w:r w:rsidRPr="00506CBB">
        <w:rPr>
          <w:rFonts w:ascii="Arial" w:hAnsi="Arial" w:cs="Arial"/>
          <w:bCs/>
          <w:snapToGrid/>
          <w:szCs w:val="24"/>
        </w:rPr>
        <w:t>City of Moreno Valley Municipal Utility Service – Electrical Distribution</w:t>
      </w:r>
      <w:r w:rsidRPr="00506CBB">
        <w:rPr>
          <w:rFonts w:ascii="Arial" w:hAnsi="Arial" w:cs="Arial"/>
          <w:snapToGrid/>
          <w:szCs w:val="24"/>
        </w:rPr>
        <w:t xml:space="preserve">:  Prior to constructing the MVU Electric Utility System, the developer shall submit a detailed engineering plan showing design, location and schematics for the utility system to be approved by the City Engineer.  In accordance with Government Code Section 66462, the Developer </w:t>
      </w:r>
      <w:r w:rsidRPr="00506CBB">
        <w:rPr>
          <w:rFonts w:ascii="Arial" w:hAnsi="Arial" w:cs="Arial"/>
          <w:bCs/>
          <w:snapToGrid/>
          <w:szCs w:val="24"/>
        </w:rPr>
        <w:t>shall</w:t>
      </w:r>
      <w:r w:rsidRPr="00506CBB">
        <w:rPr>
          <w:rFonts w:ascii="Arial" w:hAnsi="Arial" w:cs="Arial"/>
          <w:snapToGrid/>
          <w:szCs w:val="24"/>
        </w:rPr>
        <w:t xml:space="preserve"> execute an agreement with the City providing for the installation, construction, improvement and dedication of the utility system following recordation of final map and concurrent with trenching operations and other subdivision improvements so long as said agreement incorporates the approved engineering plan and provides financial security to guarantee completion and dedication of the utility system.</w:t>
      </w:r>
    </w:p>
    <w:p w14:paraId="12E729EA" w14:textId="77777777" w:rsidR="00077CA0" w:rsidRPr="00506CBB" w:rsidRDefault="00077CA0" w:rsidP="00077CA0">
      <w:pPr>
        <w:widowControl/>
        <w:jc w:val="both"/>
        <w:rPr>
          <w:rFonts w:ascii="Arial" w:hAnsi="Arial" w:cs="Arial"/>
          <w:snapToGrid/>
          <w:szCs w:val="24"/>
        </w:rPr>
      </w:pPr>
    </w:p>
    <w:p w14:paraId="493FA4D6" w14:textId="77777777" w:rsidR="00077CA0" w:rsidRPr="00077CA0" w:rsidRDefault="00077CA0" w:rsidP="00077CA0">
      <w:pPr>
        <w:widowControl/>
        <w:ind w:left="1005"/>
        <w:jc w:val="both"/>
        <w:rPr>
          <w:rFonts w:ascii="Arial" w:hAnsi="Arial" w:cs="Arial"/>
          <w:snapToGrid/>
          <w:szCs w:val="24"/>
        </w:rPr>
      </w:pPr>
      <w:r w:rsidRPr="00506CBB">
        <w:rPr>
          <w:rFonts w:ascii="Arial" w:hAnsi="Arial" w:cs="Arial"/>
          <w:snapToGrid/>
          <w:szCs w:val="24"/>
        </w:rPr>
        <w:t xml:space="preserve">The Developer </w:t>
      </w:r>
      <w:r w:rsidRPr="00506CBB">
        <w:rPr>
          <w:rFonts w:ascii="Arial" w:hAnsi="Arial" w:cs="Arial"/>
          <w:bCs/>
          <w:snapToGrid/>
          <w:szCs w:val="24"/>
        </w:rPr>
        <w:t>shall</w:t>
      </w:r>
      <w:r w:rsidRPr="00506CBB">
        <w:rPr>
          <w:rFonts w:ascii="Arial" w:hAnsi="Arial" w:cs="Arial"/>
          <w:snapToGrid/>
          <w:szCs w:val="24"/>
        </w:rPr>
        <w:t xml:space="preserve"> coordinate and receive approval from the City Engineer to install, construct, improve, and dedicate to the City, or the City’s designee, all utility infrastructure (including but not limited to conduit, equipment, vaults, ducts, wires, switches, conductors, transformers, and “bring-up” facilities including electrical capacity to serve the identified development and other adjoining/abutting/ or benefiting projects as determined by Moreno Valley Utility) – collectively referred to as “utility system” (to and through the development), along with any appurtenant real property</w:t>
      </w:r>
      <w:r w:rsidRPr="00077CA0">
        <w:rPr>
          <w:rFonts w:ascii="Arial" w:hAnsi="Arial" w:cs="Arial"/>
          <w:snapToGrid/>
          <w:szCs w:val="24"/>
        </w:rPr>
        <w:t xml:space="preserve"> easements, as determined by the City Engineer to be necessary for the distribution and /or delivery of any and all “utility services” to each lot and unit within the Tentative Map.  For purposes of this condition, “utility services” shall mean electric, </w:t>
      </w:r>
      <w:r w:rsidRPr="00077CA0">
        <w:rPr>
          <w:rFonts w:ascii="Arial" w:hAnsi="Arial" w:cs="Arial"/>
          <w:snapToGrid/>
          <w:szCs w:val="24"/>
        </w:rPr>
        <w:lastRenderedPageBreak/>
        <w:t xml:space="preserve">cable television, telecommunication (including video, voice, and data) and other similar services designated by the City Engineer.  “Utility services” shall not include sewer, water, and natural gas services, which are addressed by other conditions of approval.  </w:t>
      </w:r>
    </w:p>
    <w:p w14:paraId="29A393BD" w14:textId="77777777" w:rsidR="00077CA0" w:rsidRPr="00077CA0" w:rsidRDefault="00077CA0" w:rsidP="00077CA0">
      <w:pPr>
        <w:widowControl/>
        <w:jc w:val="both"/>
        <w:rPr>
          <w:rFonts w:ascii="Arial" w:hAnsi="Arial" w:cs="Arial"/>
          <w:snapToGrid/>
          <w:szCs w:val="24"/>
        </w:rPr>
      </w:pPr>
    </w:p>
    <w:p w14:paraId="03678604" w14:textId="77777777" w:rsidR="00077CA0" w:rsidRPr="00077CA0" w:rsidRDefault="00077CA0" w:rsidP="00077CA0">
      <w:pPr>
        <w:widowControl/>
        <w:ind w:left="1005"/>
        <w:jc w:val="both"/>
        <w:rPr>
          <w:rFonts w:ascii="Arial" w:hAnsi="Arial" w:cs="Arial"/>
          <w:snapToGrid/>
          <w:szCs w:val="24"/>
        </w:rPr>
      </w:pPr>
      <w:r w:rsidRPr="00077CA0">
        <w:rPr>
          <w:rFonts w:ascii="Arial" w:hAnsi="Arial" w:cs="Arial"/>
          <w:snapToGrid/>
          <w:szCs w:val="24"/>
        </w:rPr>
        <w:t>The City, or the City’s designee, shall utilize dedicated utility facilities to ensure safe, reliable, sustainable and cost effective delivery of utility services and maintain the integrity of streets and other public infrastructure. Developer shall, at developer's sole expense, install or cause the installation of such interconnection facilities as may be necessary to connect the electrical distribution infrastructure within the project to the Moreno Valley Utility owned and controlled electric distribution system.</w:t>
      </w:r>
    </w:p>
    <w:p w14:paraId="7D0A680D" w14:textId="77777777" w:rsidR="00077CA0" w:rsidRPr="00077CA0" w:rsidRDefault="00077CA0" w:rsidP="00535EC6">
      <w:pPr>
        <w:widowControl/>
        <w:jc w:val="both"/>
        <w:rPr>
          <w:rFonts w:ascii="Arial" w:hAnsi="Arial" w:cs="Arial"/>
          <w:snapToGrid/>
          <w:szCs w:val="24"/>
        </w:rPr>
      </w:pPr>
    </w:p>
    <w:p w14:paraId="1346B89B" w14:textId="77777777" w:rsidR="00077CA0" w:rsidRPr="00077CA0" w:rsidRDefault="00077CA0" w:rsidP="00077CA0">
      <w:pPr>
        <w:widowControl/>
        <w:ind w:left="1005" w:hanging="1005"/>
        <w:jc w:val="both"/>
        <w:rPr>
          <w:rFonts w:ascii="Arial" w:hAnsi="Arial"/>
          <w:snapToGrid/>
          <w:color w:val="000000" w:themeColor="text1"/>
          <w:szCs w:val="24"/>
        </w:rPr>
      </w:pPr>
      <w:r w:rsidRPr="00077CA0">
        <w:rPr>
          <w:rFonts w:ascii="Arial" w:hAnsi="Arial"/>
          <w:snapToGrid/>
          <w:szCs w:val="24"/>
        </w:rPr>
        <w:t>MVU-3</w:t>
      </w:r>
      <w:r w:rsidRPr="00077CA0">
        <w:rPr>
          <w:rFonts w:ascii="Arial" w:hAnsi="Arial"/>
          <w:snapToGrid/>
          <w:szCs w:val="24"/>
        </w:rPr>
        <w:tab/>
      </w:r>
      <w:r w:rsidRPr="00077CA0">
        <w:rPr>
          <w:rFonts w:ascii="Arial" w:hAnsi="Arial"/>
          <w:snapToGrid/>
          <w:color w:val="000000" w:themeColor="text1"/>
          <w:szCs w:val="24"/>
        </w:rPr>
        <w:t xml:space="preserve">This project is subject to a Reimbursement Agreement and is responsible for a proportionate share of costs associated with electrical distribution infrastructure previously installed that directly benefits the project. </w:t>
      </w:r>
    </w:p>
    <w:p w14:paraId="1B24CBC8" w14:textId="77777777" w:rsidR="00077CA0" w:rsidRPr="00077CA0" w:rsidRDefault="00077CA0" w:rsidP="00077CA0">
      <w:pPr>
        <w:widowControl/>
        <w:ind w:left="1005" w:hanging="1005"/>
        <w:jc w:val="both"/>
        <w:rPr>
          <w:rFonts w:ascii="Arial" w:hAnsi="Arial"/>
          <w:snapToGrid/>
          <w:color w:val="FF0000"/>
          <w:szCs w:val="24"/>
        </w:rPr>
      </w:pPr>
      <w:r w:rsidRPr="00077CA0">
        <w:rPr>
          <w:rFonts w:ascii="Arial" w:hAnsi="Arial"/>
          <w:snapToGrid/>
          <w:color w:val="000000" w:themeColor="text1"/>
          <w:szCs w:val="24"/>
        </w:rPr>
        <w:tab/>
        <w:t>Payment shall be required prior to issuance of building permits</w:t>
      </w:r>
      <w:r w:rsidRPr="00077CA0">
        <w:rPr>
          <w:rFonts w:ascii="Arial" w:hAnsi="Arial"/>
          <w:snapToGrid/>
          <w:color w:val="FF0000"/>
          <w:szCs w:val="24"/>
        </w:rPr>
        <w:t>.</w:t>
      </w:r>
    </w:p>
    <w:p w14:paraId="6DAA7758" w14:textId="77777777" w:rsidR="00077CA0" w:rsidRPr="00077CA0" w:rsidRDefault="00077CA0" w:rsidP="00077CA0">
      <w:pPr>
        <w:widowControl/>
        <w:rPr>
          <w:rFonts w:ascii="Arial" w:hAnsi="Arial" w:cs="Arial"/>
          <w:snapToGrid/>
          <w:szCs w:val="24"/>
        </w:rPr>
      </w:pPr>
    </w:p>
    <w:p w14:paraId="3FB153F2" w14:textId="77777777" w:rsidR="00077CA0" w:rsidRDefault="00077CA0" w:rsidP="00077CA0">
      <w:pPr>
        <w:widowControl/>
        <w:ind w:left="1005" w:hanging="1005"/>
        <w:jc w:val="both"/>
        <w:rPr>
          <w:rFonts w:ascii="Arial" w:hAnsi="Arial"/>
          <w:snapToGrid/>
          <w:szCs w:val="24"/>
        </w:rPr>
      </w:pPr>
      <w:r w:rsidRPr="00077CA0">
        <w:rPr>
          <w:rFonts w:ascii="Arial" w:hAnsi="Arial"/>
          <w:snapToGrid/>
          <w:szCs w:val="24"/>
        </w:rPr>
        <w:t xml:space="preserve"> MVU-4</w:t>
      </w:r>
      <w:r w:rsidRPr="00077CA0">
        <w:rPr>
          <w:rFonts w:ascii="Arial" w:hAnsi="Arial"/>
          <w:snapToGrid/>
          <w:szCs w:val="24"/>
        </w:rPr>
        <w:tab/>
        <w:t xml:space="preserve">For all new projects, existing Moreno Valley Utility electrical infrastructure shall be preserved in place. The developer will be responsible, at developer expense, for any and all costs associated with the relocation of any of Moreno Valley Utility’s underground electrical distribution facilities, as determined by Moreno Valley Utility, which may be in conflict with any developer planned construction on the project site.  </w:t>
      </w:r>
    </w:p>
    <w:p w14:paraId="57186D9C" w14:textId="77777777" w:rsidR="0059726F" w:rsidRPr="00077CA0" w:rsidRDefault="0059726F" w:rsidP="00077CA0">
      <w:pPr>
        <w:widowControl/>
        <w:ind w:left="1005" w:hanging="1005"/>
        <w:jc w:val="both"/>
        <w:rPr>
          <w:rFonts w:ascii="Arial" w:hAnsi="Arial"/>
          <w:snapToGrid/>
          <w:szCs w:val="24"/>
        </w:rPr>
      </w:pPr>
    </w:p>
    <w:p w14:paraId="479AB57A" w14:textId="77777777" w:rsidR="0059726F" w:rsidRPr="0059726F" w:rsidRDefault="0059726F" w:rsidP="0059726F">
      <w:pPr>
        <w:tabs>
          <w:tab w:val="left" w:pos="-1440"/>
        </w:tabs>
        <w:ind w:left="720" w:hanging="720"/>
        <w:jc w:val="both"/>
        <w:rPr>
          <w:rFonts w:ascii="Arial" w:hAnsi="Arial" w:cs="Arial"/>
          <w:b/>
          <w:szCs w:val="24"/>
          <w:u w:val="single"/>
        </w:rPr>
      </w:pPr>
      <w:r w:rsidRPr="0059726F">
        <w:rPr>
          <w:rFonts w:ascii="Arial" w:hAnsi="Arial" w:cs="Arial"/>
          <w:b/>
          <w:szCs w:val="24"/>
          <w:u w:val="single"/>
        </w:rPr>
        <w:t>PARKS &amp; COMMUNITY SERVICES (PCS)</w:t>
      </w:r>
    </w:p>
    <w:p w14:paraId="1530DEAB" w14:textId="77777777" w:rsidR="0059726F" w:rsidRDefault="0059726F" w:rsidP="0059726F">
      <w:pPr>
        <w:jc w:val="both"/>
      </w:pPr>
    </w:p>
    <w:p w14:paraId="0D15C0B7" w14:textId="77777777" w:rsidR="00506CBB" w:rsidRPr="00506CBB" w:rsidRDefault="00506CBB" w:rsidP="00506CBB">
      <w:pPr>
        <w:pStyle w:val="ListParagraph"/>
        <w:numPr>
          <w:ilvl w:val="0"/>
          <w:numId w:val="22"/>
        </w:numPr>
        <w:tabs>
          <w:tab w:val="left" w:pos="1170"/>
          <w:tab w:val="left" w:pos="1440"/>
        </w:tabs>
        <w:ind w:left="1170" w:hanging="1170"/>
        <w:jc w:val="both"/>
        <w:rPr>
          <w:rFonts w:ascii="Arial" w:hAnsi="Arial" w:cs="Arial"/>
          <w:snapToGrid/>
          <w:szCs w:val="28"/>
        </w:rPr>
      </w:pPr>
      <w:r w:rsidRPr="00506CBB">
        <w:rPr>
          <w:rFonts w:ascii="Arial" w:hAnsi="Arial" w:cs="Arial"/>
          <w:snapToGrid/>
          <w:szCs w:val="28"/>
        </w:rPr>
        <w:t>The parcel(s) associated with this project have been incorporated into the Moreno Valley Community Services District Zone A (Parks and Community Services).  All assessable parcels therein shall be subject to the annual Zone ‘A’ charge for operations and capital improvements.  Proof of such shall be supplied to Parks and Community Services upon Final Map and at Building Permits.</w:t>
      </w:r>
    </w:p>
    <w:p w14:paraId="168EF025" w14:textId="77777777" w:rsidR="00506CBB" w:rsidRPr="00506CBB" w:rsidRDefault="00506CBB" w:rsidP="00506CBB">
      <w:pPr>
        <w:tabs>
          <w:tab w:val="left" w:pos="1170"/>
          <w:tab w:val="left" w:pos="4008"/>
        </w:tabs>
        <w:ind w:left="2232" w:hanging="1152"/>
        <w:jc w:val="both"/>
        <w:rPr>
          <w:rFonts w:ascii="Arial" w:hAnsi="Arial" w:cs="Arial"/>
          <w:szCs w:val="22"/>
        </w:rPr>
      </w:pPr>
      <w:r w:rsidRPr="00506CBB">
        <w:rPr>
          <w:rFonts w:ascii="Arial" w:hAnsi="Arial" w:cs="Arial"/>
          <w:szCs w:val="22"/>
        </w:rPr>
        <w:tab/>
      </w:r>
      <w:r w:rsidRPr="00506CBB">
        <w:rPr>
          <w:rFonts w:ascii="Arial" w:hAnsi="Arial" w:cs="Arial"/>
          <w:szCs w:val="22"/>
        </w:rPr>
        <w:tab/>
      </w:r>
      <w:r w:rsidRPr="00506CBB">
        <w:rPr>
          <w:rFonts w:ascii="Arial" w:hAnsi="Arial" w:cs="Arial"/>
          <w:szCs w:val="22"/>
        </w:rPr>
        <w:tab/>
      </w:r>
    </w:p>
    <w:p w14:paraId="049F6FBF" w14:textId="77777777" w:rsidR="00506CBB" w:rsidRPr="00506CBB" w:rsidRDefault="00506CBB" w:rsidP="00506CBB">
      <w:pPr>
        <w:pStyle w:val="ListParagraph"/>
        <w:numPr>
          <w:ilvl w:val="0"/>
          <w:numId w:val="22"/>
        </w:numPr>
        <w:tabs>
          <w:tab w:val="left" w:pos="1080"/>
          <w:tab w:val="left" w:pos="1170"/>
        </w:tabs>
        <w:ind w:left="2232" w:hanging="2232"/>
        <w:jc w:val="both"/>
        <w:rPr>
          <w:rFonts w:ascii="Arial" w:hAnsi="Arial" w:cs="Arial"/>
          <w:szCs w:val="22"/>
        </w:rPr>
      </w:pPr>
      <w:r w:rsidRPr="00506CBB">
        <w:rPr>
          <w:rFonts w:ascii="Arial" w:hAnsi="Arial" w:cs="Arial"/>
          <w:szCs w:val="22"/>
        </w:rPr>
        <w:t xml:space="preserve"> This project is subject to current Development Impact Fees. </w:t>
      </w:r>
    </w:p>
    <w:p w14:paraId="5CFD5A25" w14:textId="602FF1CD" w:rsidR="00737065" w:rsidRPr="00506CBB" w:rsidRDefault="00737065" w:rsidP="00506CBB">
      <w:pPr>
        <w:tabs>
          <w:tab w:val="left" w:pos="1170"/>
          <w:tab w:val="left" w:pos="1440"/>
          <w:tab w:val="left" w:pos="1800"/>
          <w:tab w:val="left" w:pos="1890"/>
        </w:tabs>
        <w:jc w:val="both"/>
        <w:rPr>
          <w:rFonts w:ascii="Arial" w:hAnsi="Arial" w:cs="Arial"/>
          <w:snapToGrid/>
          <w:szCs w:val="24"/>
        </w:rPr>
      </w:pPr>
    </w:p>
    <w:sectPr w:rsidR="00737065" w:rsidRPr="00506CBB" w:rsidSect="00AC1A19">
      <w:endnotePr>
        <w:numFmt w:val="decimal"/>
      </w:endnotePr>
      <w:type w:val="continuous"/>
      <w:pgSz w:w="12240" w:h="15840" w:code="1"/>
      <w:pgMar w:top="1440" w:right="1440" w:bottom="994" w:left="1440" w:header="1440" w:footer="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FA8952" w15:done="0"/>
  <w15:commentEx w15:paraId="63148239" w15:done="0"/>
  <w15:commentEx w15:paraId="7D467DE4" w15:done="0"/>
  <w15:commentEx w15:paraId="2B0C861A" w15:done="0"/>
  <w15:commentEx w15:paraId="09C7AE7A" w15:done="0"/>
  <w15:commentEx w15:paraId="6C3D0607" w15:done="0"/>
  <w15:commentEx w15:paraId="2B933050" w15:done="0"/>
  <w15:commentEx w15:paraId="530C631B" w15:done="0"/>
  <w15:commentEx w15:paraId="54804FE1" w15:done="0"/>
  <w15:commentEx w15:paraId="013C4AB6" w15:done="0"/>
  <w15:commentEx w15:paraId="1FC212A7" w15:done="0"/>
  <w15:commentEx w15:paraId="63B0E292" w15:done="0"/>
  <w15:commentEx w15:paraId="3C68FB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6EF4F" w14:textId="77777777" w:rsidR="00F603A5" w:rsidRDefault="00F603A5">
      <w:r>
        <w:separator/>
      </w:r>
    </w:p>
  </w:endnote>
  <w:endnote w:type="continuationSeparator" w:id="0">
    <w:p w14:paraId="2ED27011" w14:textId="77777777" w:rsidR="00F603A5" w:rsidRDefault="00F6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3823" w14:textId="77777777" w:rsidR="00136540" w:rsidRDefault="00136540" w:rsidP="00AF7A54">
    <w:pPr>
      <w:keepLines/>
      <w:widowControl/>
      <w:pBdr>
        <w:bottom w:val="single" w:sz="18" w:space="1" w:color="auto"/>
      </w:pBdr>
      <w:tabs>
        <w:tab w:val="left" w:pos="-1022"/>
        <w:tab w:val="left" w:pos="-720"/>
        <w:tab w:val="left" w:pos="0"/>
        <w:tab w:val="left" w:pos="360"/>
      </w:tabs>
      <w:spacing w:line="192" w:lineRule="auto"/>
      <w:jc w:val="right"/>
      <w:rPr>
        <w:rFonts w:ascii="Arial" w:hAnsi="Arial"/>
        <w:b/>
        <w:sz w:val="16"/>
      </w:rPr>
    </w:pPr>
  </w:p>
  <w:p w14:paraId="318C97E4" w14:textId="77777777" w:rsidR="00136540" w:rsidRDefault="00136540" w:rsidP="00D01061">
    <w:pPr>
      <w:keepLines/>
      <w:widowControl/>
      <w:tabs>
        <w:tab w:val="left" w:pos="-1022"/>
        <w:tab w:val="left" w:pos="-720"/>
        <w:tab w:val="left" w:pos="0"/>
        <w:tab w:val="left" w:pos="360"/>
      </w:tabs>
      <w:spacing w:line="192" w:lineRule="auto"/>
      <w:rPr>
        <w:rFonts w:ascii="Arial" w:hAnsi="Arial"/>
        <w:b/>
        <w:sz w:val="16"/>
      </w:rPr>
    </w:pPr>
  </w:p>
  <w:p w14:paraId="79ABE55C" w14:textId="77777777" w:rsidR="00136540" w:rsidRDefault="00136540" w:rsidP="00311F87">
    <w:pPr>
      <w:keepLines/>
      <w:widowControl/>
      <w:tabs>
        <w:tab w:val="left" w:pos="-1022"/>
        <w:tab w:val="left" w:pos="-720"/>
        <w:tab w:val="left" w:pos="0"/>
        <w:tab w:val="left" w:pos="360"/>
      </w:tabs>
      <w:spacing w:line="192" w:lineRule="auto"/>
      <w:rPr>
        <w:rFonts w:ascii="Arial" w:hAnsi="Arial"/>
        <w:sz w:val="16"/>
      </w:rPr>
    </w:pPr>
    <w:r>
      <w:rPr>
        <w:rFonts w:ascii="Arial" w:hAnsi="Arial"/>
        <w:b/>
        <w:sz w:val="16"/>
      </w:rPr>
      <w:t>Timing Mechanisms for Conditions (see abbreviation at beginning of affected condition):</w:t>
    </w:r>
  </w:p>
  <w:p w14:paraId="528AEAF7" w14:textId="77777777" w:rsidR="00136540" w:rsidRDefault="00136540" w:rsidP="00311F87">
    <w:pPr>
      <w:keepLines/>
      <w:widowControl/>
      <w:tabs>
        <w:tab w:val="left" w:pos="-1022"/>
        <w:tab w:val="left" w:pos="-720"/>
        <w:tab w:val="left" w:pos="0"/>
        <w:tab w:val="left" w:pos="360"/>
      </w:tabs>
      <w:spacing w:line="178" w:lineRule="auto"/>
      <w:rPr>
        <w:rFonts w:ascii="Arial" w:hAnsi="Arial"/>
        <w:sz w:val="16"/>
      </w:rPr>
    </w:pPr>
  </w:p>
  <w:p w14:paraId="3664D8FA"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 xml:space="preserve">R - Map Recordation     </w:t>
    </w:r>
    <w:r>
      <w:rPr>
        <w:rFonts w:ascii="Arial" w:hAnsi="Arial"/>
        <w:sz w:val="16"/>
      </w:rPr>
      <w:tab/>
    </w:r>
    <w:r>
      <w:rPr>
        <w:rFonts w:ascii="Arial" w:hAnsi="Arial"/>
        <w:sz w:val="16"/>
      </w:rPr>
      <w:tab/>
    </w:r>
    <w:r>
      <w:rPr>
        <w:rFonts w:ascii="Arial" w:hAnsi="Arial"/>
        <w:sz w:val="16"/>
      </w:rPr>
      <w:tab/>
      <w:t xml:space="preserve">GP - Grading Permits </w:t>
    </w:r>
  </w:p>
  <w:p w14:paraId="55E4C117"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GPA – Grading Plan Approval</w:t>
    </w:r>
    <w:r>
      <w:rPr>
        <w:rFonts w:ascii="Arial" w:hAnsi="Arial"/>
        <w:sz w:val="16"/>
      </w:rPr>
      <w:tab/>
    </w:r>
    <w:r>
      <w:rPr>
        <w:rFonts w:ascii="Arial" w:hAnsi="Arial"/>
        <w:sz w:val="16"/>
      </w:rPr>
      <w:tab/>
    </w:r>
    <w:r>
      <w:rPr>
        <w:rFonts w:ascii="Arial" w:hAnsi="Arial"/>
        <w:sz w:val="16"/>
      </w:rPr>
      <w:tab/>
      <w:t>BF – Building Final</w:t>
    </w:r>
  </w:p>
  <w:p w14:paraId="43D07A21"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BP - Building Permits</w:t>
    </w:r>
    <w:r>
      <w:rPr>
        <w:rFonts w:ascii="Arial" w:hAnsi="Arial"/>
        <w:sz w:val="16"/>
      </w:rPr>
      <w:tab/>
    </w:r>
    <w:r>
      <w:rPr>
        <w:rFonts w:ascii="Arial" w:hAnsi="Arial"/>
        <w:sz w:val="16"/>
      </w:rPr>
      <w:tab/>
    </w:r>
    <w:r>
      <w:rPr>
        <w:rFonts w:ascii="Arial" w:hAnsi="Arial"/>
        <w:sz w:val="16"/>
      </w:rPr>
      <w:tab/>
      <w:t>P - Any permit</w:t>
    </w:r>
    <w:r>
      <w:rPr>
        <w:rFonts w:ascii="Arial" w:hAnsi="Arial"/>
        <w:sz w:val="16"/>
      </w:rPr>
      <w:tab/>
    </w:r>
    <w:r>
      <w:rPr>
        <w:rFonts w:ascii="Arial" w:hAnsi="Arial"/>
        <w:sz w:val="16"/>
      </w:rPr>
      <w:tab/>
    </w:r>
    <w:r>
      <w:rPr>
        <w:rFonts w:ascii="Arial" w:hAnsi="Arial"/>
        <w:sz w:val="16"/>
      </w:rPr>
      <w:tab/>
    </w:r>
  </w:p>
  <w:p w14:paraId="2FEA179C"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MR – Map Recordation</w:t>
    </w:r>
    <w:r>
      <w:rPr>
        <w:rFonts w:ascii="Arial" w:hAnsi="Arial"/>
        <w:sz w:val="16"/>
      </w:rPr>
      <w:tab/>
    </w:r>
    <w:r>
      <w:rPr>
        <w:rFonts w:ascii="Arial" w:hAnsi="Arial"/>
        <w:sz w:val="16"/>
      </w:rPr>
      <w:tab/>
    </w:r>
    <w:r>
      <w:rPr>
        <w:rFonts w:ascii="Arial" w:hAnsi="Arial"/>
        <w:sz w:val="16"/>
      </w:rPr>
      <w:tab/>
      <w:t>MA – Map Approval</w:t>
    </w:r>
  </w:p>
  <w:p w14:paraId="42988A6C"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AOS – Acceptance of Streets</w:t>
    </w:r>
    <w:r>
      <w:rPr>
        <w:rFonts w:ascii="Arial" w:hAnsi="Arial"/>
        <w:sz w:val="16"/>
      </w:rPr>
      <w:tab/>
    </w:r>
    <w:r>
      <w:rPr>
        <w:rFonts w:ascii="Arial" w:hAnsi="Arial"/>
        <w:sz w:val="16"/>
      </w:rPr>
      <w:tab/>
    </w:r>
    <w:r>
      <w:rPr>
        <w:rFonts w:ascii="Arial" w:hAnsi="Arial"/>
        <w:sz w:val="16"/>
      </w:rPr>
      <w:tab/>
      <w:t>WP - Water Improvement Plans</w:t>
    </w:r>
  </w:p>
  <w:p w14:paraId="71032766"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CP – Construction Permit</w:t>
    </w:r>
    <w:r>
      <w:rPr>
        <w:rFonts w:ascii="Arial" w:hAnsi="Arial"/>
        <w:sz w:val="16"/>
      </w:rPr>
      <w:tab/>
    </w:r>
    <w:r>
      <w:rPr>
        <w:rFonts w:ascii="Arial" w:hAnsi="Arial"/>
        <w:sz w:val="16"/>
      </w:rPr>
      <w:tab/>
    </w:r>
    <w:r>
      <w:rPr>
        <w:rFonts w:ascii="Arial" w:hAnsi="Arial"/>
        <w:sz w:val="16"/>
      </w:rPr>
      <w:tab/>
      <w:t>IPA – Improvement Plan Approval</w:t>
    </w:r>
  </w:p>
  <w:p w14:paraId="210B6FEA"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b/>
    </w:r>
    <w:r>
      <w:rPr>
        <w:rFonts w:ascii="Arial" w:hAnsi="Arial"/>
        <w:sz w:val="16"/>
      </w:rPr>
      <w:tab/>
    </w:r>
    <w:r>
      <w:rPr>
        <w:rFonts w:ascii="Arial" w:hAnsi="Arial"/>
        <w:sz w:val="16"/>
      </w:rPr>
      <w:tab/>
      <w:t>SI – Street Improvements</w:t>
    </w:r>
  </w:p>
  <w:p w14:paraId="4ED12139" w14:textId="77777777" w:rsidR="00136540" w:rsidRDefault="00136540" w:rsidP="00311F87">
    <w:pPr>
      <w:keepLines/>
      <w:widowControl/>
      <w:tabs>
        <w:tab w:val="left" w:pos="-1022"/>
        <w:tab w:val="left" w:pos="-720"/>
        <w:tab w:val="left" w:pos="0"/>
        <w:tab w:val="left" w:pos="360"/>
      </w:tabs>
      <w:rPr>
        <w:rFonts w:ascii="Arial" w:hAnsi="Arial"/>
        <w:b/>
        <w:sz w:val="16"/>
      </w:rPr>
    </w:pPr>
    <w:r>
      <w:rPr>
        <w:rFonts w:ascii="Arial" w:hAnsi="Arial"/>
        <w:b/>
        <w:sz w:val="16"/>
      </w:rPr>
      <w:t>Governing Document (see abbreviation at the end of the affected condition):</w:t>
    </w:r>
  </w:p>
  <w:p w14:paraId="47F470E8" w14:textId="77777777" w:rsidR="00136540" w:rsidRDefault="00136540" w:rsidP="00311F87">
    <w:pPr>
      <w:keepLines/>
      <w:widowControl/>
      <w:tabs>
        <w:tab w:val="left" w:pos="-1022"/>
        <w:tab w:val="left" w:pos="-720"/>
        <w:tab w:val="left" w:pos="0"/>
        <w:tab w:val="left" w:pos="360"/>
      </w:tabs>
      <w:spacing w:line="178" w:lineRule="auto"/>
      <w:rPr>
        <w:rFonts w:ascii="Arial" w:hAnsi="Arial"/>
        <w:sz w:val="16"/>
      </w:rPr>
    </w:pPr>
  </w:p>
  <w:p w14:paraId="079C4F06" w14:textId="77777777" w:rsidR="00136540" w:rsidRPr="00A82B60" w:rsidRDefault="00136540" w:rsidP="00311F87">
    <w:pPr>
      <w:keepLines/>
      <w:widowControl/>
      <w:tabs>
        <w:tab w:val="left" w:pos="-1022"/>
        <w:tab w:val="left" w:pos="-720"/>
        <w:tab w:val="left" w:pos="0"/>
        <w:tab w:val="left" w:pos="360"/>
      </w:tabs>
      <w:ind w:left="5040" w:hanging="4680"/>
      <w:rPr>
        <w:rFonts w:ascii="Arial" w:hAnsi="Arial"/>
        <w:sz w:val="16"/>
        <w:lang w:val="es-ES"/>
      </w:rPr>
    </w:pPr>
    <w:r w:rsidRPr="00A82B60">
      <w:rPr>
        <w:rFonts w:ascii="Arial" w:hAnsi="Arial"/>
        <w:sz w:val="16"/>
        <w:lang w:val="es-ES"/>
      </w:rPr>
      <w:t>GP - General Plan</w:t>
    </w:r>
    <w:r w:rsidRPr="00A82B60">
      <w:rPr>
        <w:rFonts w:ascii="Arial" w:hAnsi="Arial"/>
        <w:sz w:val="16"/>
        <w:lang w:val="es-ES"/>
      </w:rPr>
      <w:tab/>
      <w:t xml:space="preserve">MC – Municipal </w:t>
    </w:r>
    <w:proofErr w:type="spellStart"/>
    <w:r w:rsidRPr="00A82B60">
      <w:rPr>
        <w:rFonts w:ascii="Arial" w:hAnsi="Arial"/>
        <w:sz w:val="16"/>
        <w:lang w:val="es-ES"/>
      </w:rPr>
      <w:t>Code</w:t>
    </w:r>
    <w:proofErr w:type="spellEnd"/>
    <w:r w:rsidRPr="00A82B60">
      <w:rPr>
        <w:rFonts w:ascii="Arial" w:hAnsi="Arial"/>
        <w:sz w:val="16"/>
        <w:lang w:val="es-ES"/>
      </w:rPr>
      <w:tab/>
    </w:r>
  </w:p>
  <w:p w14:paraId="12904B62"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MC - Municipal Code</w:t>
    </w:r>
    <w:r>
      <w:rPr>
        <w:rFonts w:ascii="Arial" w:hAnsi="Arial"/>
        <w:sz w:val="16"/>
      </w:rPr>
      <w:tab/>
      <w:t>CEQA - California Environmental Quality Act</w:t>
    </w:r>
  </w:p>
  <w:p w14:paraId="44A8BCE7"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proofErr w:type="spellStart"/>
    <w:r>
      <w:rPr>
        <w:rFonts w:ascii="Arial" w:hAnsi="Arial"/>
        <w:sz w:val="16"/>
      </w:rPr>
      <w:t>Ord</w:t>
    </w:r>
    <w:proofErr w:type="spellEnd"/>
    <w:r>
      <w:rPr>
        <w:rFonts w:ascii="Arial" w:hAnsi="Arial"/>
        <w:sz w:val="16"/>
      </w:rPr>
      <w:t xml:space="preserve"> - Ordinance</w:t>
    </w:r>
    <w:r>
      <w:rPr>
        <w:rFonts w:ascii="Arial" w:hAnsi="Arial"/>
        <w:sz w:val="16"/>
      </w:rPr>
      <w:tab/>
    </w:r>
    <w:proofErr w:type="spellStart"/>
    <w:r>
      <w:rPr>
        <w:rFonts w:ascii="Arial" w:hAnsi="Arial"/>
        <w:sz w:val="16"/>
      </w:rPr>
      <w:t>Ldscp</w:t>
    </w:r>
    <w:proofErr w:type="spellEnd"/>
    <w:r>
      <w:rPr>
        <w:rFonts w:ascii="Arial" w:hAnsi="Arial"/>
        <w:sz w:val="16"/>
      </w:rPr>
      <w:t xml:space="preserve"> - Landscape Development Guidelines and Specs</w:t>
    </w:r>
  </w:p>
  <w:p w14:paraId="1863BCA4"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Res - Resolution</w:t>
    </w:r>
    <w:r>
      <w:rPr>
        <w:rFonts w:ascii="Arial" w:hAnsi="Arial"/>
        <w:sz w:val="16"/>
      </w:rPr>
      <w:tab/>
      <w:t>UFC - Uniform Fire Code</w:t>
    </w:r>
    <w:r>
      <w:rPr>
        <w:rFonts w:ascii="Arial" w:hAnsi="Arial"/>
        <w:sz w:val="16"/>
      </w:rPr>
      <w:tab/>
    </w:r>
  </w:p>
  <w:p w14:paraId="4548A76F" w14:textId="77777777" w:rsidR="00136540" w:rsidRDefault="00136540"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UBC - Uniform Building Code</w:t>
    </w:r>
  </w:p>
  <w:p w14:paraId="0F4C2E96" w14:textId="77777777" w:rsidR="00136540" w:rsidRDefault="00136540" w:rsidP="00311F87">
    <w:pPr>
      <w:keepLines/>
      <w:widowControl/>
      <w:tabs>
        <w:tab w:val="left" w:pos="-1022"/>
        <w:tab w:val="left" w:pos="-720"/>
        <w:tab w:val="left" w:pos="0"/>
        <w:tab w:val="left" w:pos="360"/>
      </w:tabs>
      <w:rPr>
        <w:rFonts w:ascii="Arial" w:hAnsi="Arial"/>
        <w:b/>
        <w:sz w:val="22"/>
        <w:u w:val="single"/>
      </w:rPr>
    </w:pPr>
    <w:r>
      <w:rPr>
        <w:rFonts w:ascii="Arial" w:hAnsi="Arial"/>
        <w:sz w:val="16"/>
      </w:rPr>
      <w:tab/>
      <w:t>SBM - Subdivision Map Act</w:t>
    </w:r>
  </w:p>
  <w:p w14:paraId="78A3DB20" w14:textId="77777777" w:rsidR="00136540" w:rsidRDefault="00136540" w:rsidP="00D01061">
    <w:pPr>
      <w:pStyle w:val="Footer"/>
    </w:pPr>
  </w:p>
  <w:p w14:paraId="411A4207" w14:textId="77777777" w:rsidR="00136540" w:rsidRDefault="00136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8D7EF" w14:textId="77777777" w:rsidR="00F603A5" w:rsidRDefault="00F603A5">
      <w:r>
        <w:separator/>
      </w:r>
    </w:p>
  </w:footnote>
  <w:footnote w:type="continuationSeparator" w:id="0">
    <w:p w14:paraId="6F62C4B0" w14:textId="77777777" w:rsidR="00F603A5" w:rsidRDefault="00F60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696BC" w14:textId="2C44F2C1" w:rsidR="00136540" w:rsidRDefault="00136540">
    <w:pPr>
      <w:jc w:val="both"/>
      <w:rPr>
        <w:rFonts w:ascii="Arial" w:hAnsi="Arial"/>
        <w:b/>
        <w:sz w:val="22"/>
      </w:rPr>
    </w:pPr>
    <w:r>
      <w:rPr>
        <w:rFonts w:ascii="Arial" w:hAnsi="Arial"/>
        <w:b/>
        <w:sz w:val="22"/>
      </w:rPr>
      <w:t>CONDITIONS OF APPROVAL</w:t>
    </w:r>
  </w:p>
  <w:p w14:paraId="0081614C" w14:textId="5F1662C8" w:rsidR="00136540" w:rsidRDefault="00136540">
    <w:pPr>
      <w:jc w:val="both"/>
      <w:rPr>
        <w:rFonts w:ascii="Arial" w:hAnsi="Arial"/>
        <w:b/>
        <w:sz w:val="22"/>
      </w:rPr>
    </w:pPr>
    <w:r>
      <w:rPr>
        <w:rFonts w:ascii="Arial" w:hAnsi="Arial"/>
        <w:b/>
        <w:sz w:val="22"/>
      </w:rPr>
      <w:t>Record Number PEN16-0005 (PA15-0016)</w:t>
    </w:r>
  </w:p>
  <w:p w14:paraId="71387A7B" w14:textId="19136316" w:rsidR="00136540" w:rsidRDefault="00136540">
    <w:pPr>
      <w:jc w:val="both"/>
      <w:rPr>
        <w:rFonts w:ascii="Arial" w:hAnsi="Arial"/>
        <w:b/>
        <w:bCs/>
        <w:noProof/>
        <w:sz w:val="22"/>
      </w:rPr>
    </w:pPr>
    <w:r w:rsidRPr="000E71D2">
      <w:rPr>
        <w:rFonts w:ascii="Arial" w:hAnsi="Arial"/>
        <w:b/>
        <w:color w:val="808080" w:themeColor="background1" w:themeShade="80"/>
        <w:spacing w:val="60"/>
        <w:sz w:val="22"/>
      </w:rPr>
      <w:t>Page</w:t>
    </w:r>
    <w:r>
      <w:rPr>
        <w:rFonts w:ascii="Arial" w:hAnsi="Arial"/>
        <w:b/>
        <w:color w:val="808080" w:themeColor="background1" w:themeShade="80"/>
        <w:spacing w:val="60"/>
        <w:sz w:val="22"/>
      </w:rPr>
      <w:t xml:space="preserve"> </w:t>
    </w:r>
    <w:r w:rsidRPr="000E71D2">
      <w:rPr>
        <w:rFonts w:ascii="Arial" w:hAnsi="Arial"/>
        <w:b/>
        <w:sz w:val="22"/>
      </w:rPr>
      <w:fldChar w:fldCharType="begin"/>
    </w:r>
    <w:r w:rsidRPr="000E71D2">
      <w:rPr>
        <w:rFonts w:ascii="Arial" w:hAnsi="Arial"/>
        <w:b/>
        <w:sz w:val="22"/>
      </w:rPr>
      <w:instrText xml:space="preserve"> PAGE   \* MERGEFORMAT </w:instrText>
    </w:r>
    <w:r w:rsidRPr="000E71D2">
      <w:rPr>
        <w:rFonts w:ascii="Arial" w:hAnsi="Arial"/>
        <w:b/>
        <w:sz w:val="22"/>
      </w:rPr>
      <w:fldChar w:fldCharType="separate"/>
    </w:r>
    <w:r w:rsidR="000575F8" w:rsidRPr="000575F8">
      <w:rPr>
        <w:rFonts w:ascii="Arial" w:hAnsi="Arial"/>
        <w:b/>
        <w:bCs/>
        <w:noProof/>
        <w:sz w:val="22"/>
      </w:rPr>
      <w:t>2</w:t>
    </w:r>
    <w:r w:rsidRPr="000E71D2">
      <w:rPr>
        <w:rFonts w:ascii="Arial" w:hAnsi="Arial"/>
        <w:b/>
        <w:bCs/>
        <w:noProof/>
        <w:sz w:val="22"/>
      </w:rPr>
      <w:fldChar w:fldCharType="end"/>
    </w:r>
  </w:p>
  <w:p w14:paraId="5CD895BD" w14:textId="77777777" w:rsidR="00136540" w:rsidRDefault="00136540">
    <w:pPr>
      <w:jc w:val="both"/>
      <w:rPr>
        <w:rFonts w:ascii="Arial" w:hAnsi="Arial"/>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CFA5" w14:textId="78B9EEE3" w:rsidR="00506CBB" w:rsidRPr="0055532B" w:rsidRDefault="00506CBB" w:rsidP="00506CBB">
    <w:pPr>
      <w:jc w:val="center"/>
      <w:rPr>
        <w:rFonts w:ascii="Arial" w:hAnsi="Arial" w:cs="Arial"/>
        <w:b/>
      </w:rPr>
    </w:pPr>
    <w:r w:rsidRPr="0055532B">
      <w:rPr>
        <w:rFonts w:ascii="Arial" w:hAnsi="Arial" w:cs="Arial"/>
        <w:b/>
      </w:rPr>
      <w:t>E</w:t>
    </w:r>
    <w:r w:rsidR="00EE3CE8">
      <w:rPr>
        <w:rFonts w:ascii="Arial" w:hAnsi="Arial" w:cs="Arial"/>
        <w:b/>
      </w:rPr>
      <w:t>xhibit C to 2017-</w:t>
    </w:r>
  </w:p>
  <w:p w14:paraId="2CB368AF" w14:textId="77777777" w:rsidR="00506CBB" w:rsidRDefault="00506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6B61"/>
    <w:multiLevelType w:val="hybridMultilevel"/>
    <w:tmpl w:val="2758E666"/>
    <w:lvl w:ilvl="0" w:tplc="DCBE1DD0">
      <w:start w:val="1"/>
      <w:numFmt w:val="decimal"/>
      <w:lvlText w:val="SD-%1"/>
      <w:lvlJc w:val="left"/>
      <w:pPr>
        <w:tabs>
          <w:tab w:val="num" w:pos="720"/>
        </w:tabs>
        <w:ind w:left="720" w:hanging="360"/>
      </w:pPr>
      <w:rPr>
        <w:rFonts w:ascii="Arial" w:hAnsi="Arial" w:cs="Arial" w:hint="default"/>
        <w:i w:val="0"/>
        <w:color w:val="auto"/>
        <w:sz w:val="24"/>
        <w:szCs w:val="24"/>
      </w:rPr>
    </w:lvl>
    <w:lvl w:ilvl="1" w:tplc="04090019">
      <w:start w:val="1"/>
      <w:numFmt w:val="lowerLetter"/>
      <w:lvlText w:val="%2."/>
      <w:lvlJc w:val="left"/>
      <w:pPr>
        <w:tabs>
          <w:tab w:val="num" w:pos="2520"/>
        </w:tabs>
        <w:ind w:left="252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6210C"/>
    <w:multiLevelType w:val="hybridMultilevel"/>
    <w:tmpl w:val="21F4F816"/>
    <w:lvl w:ilvl="0" w:tplc="E0F84726">
      <w:start w:val="31"/>
      <w:numFmt w:val="decimal"/>
      <w:lvlText w:val="P%1."/>
      <w:lvlJc w:val="left"/>
      <w:pPr>
        <w:tabs>
          <w:tab w:val="num" w:pos="22860"/>
        </w:tabs>
        <w:ind w:left="22860" w:hanging="360"/>
      </w:pPr>
      <w:rPr>
        <w:rFonts w:hint="default"/>
        <w:b w:val="0"/>
        <w:sz w:val="24"/>
        <w:szCs w:val="24"/>
      </w:rPr>
    </w:lvl>
    <w:lvl w:ilvl="1" w:tplc="04090019" w:tentative="1">
      <w:start w:val="1"/>
      <w:numFmt w:val="lowerLetter"/>
      <w:lvlText w:val="%2."/>
      <w:lvlJc w:val="left"/>
      <w:pPr>
        <w:ind w:left="20880" w:hanging="360"/>
      </w:pPr>
    </w:lvl>
    <w:lvl w:ilvl="2" w:tplc="0409001B" w:tentative="1">
      <w:start w:val="1"/>
      <w:numFmt w:val="lowerRoman"/>
      <w:lvlText w:val="%3."/>
      <w:lvlJc w:val="right"/>
      <w:pPr>
        <w:ind w:left="21600" w:hanging="180"/>
      </w:pPr>
    </w:lvl>
    <w:lvl w:ilvl="3" w:tplc="0409000F" w:tentative="1">
      <w:start w:val="1"/>
      <w:numFmt w:val="decimal"/>
      <w:lvlText w:val="%4."/>
      <w:lvlJc w:val="left"/>
      <w:pPr>
        <w:ind w:left="22320" w:hanging="360"/>
      </w:pPr>
    </w:lvl>
    <w:lvl w:ilvl="4" w:tplc="04090019" w:tentative="1">
      <w:start w:val="1"/>
      <w:numFmt w:val="lowerLetter"/>
      <w:lvlText w:val="%5."/>
      <w:lvlJc w:val="left"/>
      <w:pPr>
        <w:ind w:left="23040" w:hanging="360"/>
      </w:pPr>
    </w:lvl>
    <w:lvl w:ilvl="5" w:tplc="0409001B" w:tentative="1">
      <w:start w:val="1"/>
      <w:numFmt w:val="lowerRoman"/>
      <w:lvlText w:val="%6."/>
      <w:lvlJc w:val="right"/>
      <w:pPr>
        <w:ind w:left="23760" w:hanging="180"/>
      </w:pPr>
    </w:lvl>
    <w:lvl w:ilvl="6" w:tplc="0409000F" w:tentative="1">
      <w:start w:val="1"/>
      <w:numFmt w:val="decimal"/>
      <w:lvlText w:val="%7."/>
      <w:lvlJc w:val="left"/>
      <w:pPr>
        <w:ind w:left="24480" w:hanging="360"/>
      </w:pPr>
    </w:lvl>
    <w:lvl w:ilvl="7" w:tplc="04090019" w:tentative="1">
      <w:start w:val="1"/>
      <w:numFmt w:val="lowerLetter"/>
      <w:lvlText w:val="%8."/>
      <w:lvlJc w:val="left"/>
      <w:pPr>
        <w:ind w:left="25200" w:hanging="360"/>
      </w:pPr>
    </w:lvl>
    <w:lvl w:ilvl="8" w:tplc="0409001B" w:tentative="1">
      <w:start w:val="1"/>
      <w:numFmt w:val="lowerRoman"/>
      <w:lvlText w:val="%9."/>
      <w:lvlJc w:val="right"/>
      <w:pPr>
        <w:ind w:left="25920" w:hanging="180"/>
      </w:pPr>
    </w:lvl>
  </w:abstractNum>
  <w:abstractNum w:abstractNumId="2">
    <w:nsid w:val="0B126309"/>
    <w:multiLevelType w:val="hybridMultilevel"/>
    <w:tmpl w:val="27A418DC"/>
    <w:lvl w:ilvl="0" w:tplc="D3FAAF6A">
      <w:start w:val="32"/>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C54AD"/>
    <w:multiLevelType w:val="hybridMultilevel"/>
    <w:tmpl w:val="6BE4700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1C3C78"/>
    <w:multiLevelType w:val="hybridMultilevel"/>
    <w:tmpl w:val="2EE0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5961D0"/>
    <w:multiLevelType w:val="hybridMultilevel"/>
    <w:tmpl w:val="79F8BBE4"/>
    <w:lvl w:ilvl="0" w:tplc="8592A8B8">
      <w:start w:val="41"/>
      <w:numFmt w:val="decimal"/>
      <w:lvlText w:val="P%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04ACB"/>
    <w:multiLevelType w:val="hybridMultilevel"/>
    <w:tmpl w:val="4EB62CB4"/>
    <w:lvl w:ilvl="0" w:tplc="B7F48102">
      <w:start w:val="1"/>
      <w:numFmt w:val="decimal"/>
      <w:lvlText w:val="P%1."/>
      <w:lvlJc w:val="left"/>
      <w:pPr>
        <w:tabs>
          <w:tab w:val="num" w:pos="720"/>
        </w:tabs>
        <w:ind w:left="720" w:hanging="360"/>
      </w:pPr>
      <w:rPr>
        <w:rFonts w:ascii="Arial" w:hAnsi="Arial" w:hint="default"/>
        <w:b w:val="0"/>
        <w:sz w:val="24"/>
        <w:szCs w:val="24"/>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nsid w:val="1E0A0C35"/>
    <w:multiLevelType w:val="hybridMultilevel"/>
    <w:tmpl w:val="33441908"/>
    <w:lvl w:ilvl="0" w:tplc="DF44B966">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9C21B3"/>
    <w:multiLevelType w:val="hybridMultilevel"/>
    <w:tmpl w:val="4926832E"/>
    <w:lvl w:ilvl="0" w:tplc="4746CC08">
      <w:start w:val="1"/>
      <w:numFmt w:val="decimal"/>
      <w:lvlText w:val="LD%1."/>
      <w:lvlJc w:val="left"/>
      <w:pPr>
        <w:ind w:left="900" w:hanging="360"/>
      </w:pPr>
      <w:rPr>
        <w:rFonts w:hint="default"/>
      </w:rPr>
    </w:lvl>
    <w:lvl w:ilvl="1" w:tplc="3F109DBA">
      <w:start w:val="1"/>
      <w:numFmt w:val="lowerLetter"/>
      <w:lvlText w:val="(%2)"/>
      <w:lvlJc w:val="left"/>
      <w:pPr>
        <w:ind w:left="1440" w:hanging="360"/>
      </w:pPr>
      <w:rPr>
        <w:rFonts w:hint="default"/>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54FCA"/>
    <w:multiLevelType w:val="hybridMultilevel"/>
    <w:tmpl w:val="45540C28"/>
    <w:lvl w:ilvl="0" w:tplc="0AEC50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A0F75"/>
    <w:multiLevelType w:val="hybridMultilevel"/>
    <w:tmpl w:val="CCEE757E"/>
    <w:lvl w:ilvl="0" w:tplc="04090019">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6E94979"/>
    <w:multiLevelType w:val="hybridMultilevel"/>
    <w:tmpl w:val="80D4D92A"/>
    <w:lvl w:ilvl="0" w:tplc="D738401A">
      <w:start w:val="1"/>
      <w:numFmt w:val="decimal"/>
      <w:lvlText w:val="PCS-GC-%1"/>
      <w:lvlJc w:val="left"/>
      <w:pPr>
        <w:tabs>
          <w:tab w:val="num" w:pos="1350"/>
        </w:tabs>
        <w:ind w:left="135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99434C5"/>
    <w:multiLevelType w:val="hybridMultilevel"/>
    <w:tmpl w:val="31387C80"/>
    <w:lvl w:ilvl="0" w:tplc="C60EB0E0">
      <w:start w:val="1"/>
      <w:numFmt w:val="lowerLetter"/>
      <w:lvlText w:val="%1."/>
      <w:lvlJc w:val="left"/>
      <w:pPr>
        <w:ind w:left="108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C7755"/>
    <w:multiLevelType w:val="hybridMultilevel"/>
    <w:tmpl w:val="78665D32"/>
    <w:lvl w:ilvl="0" w:tplc="C860C4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362C7"/>
    <w:multiLevelType w:val="hybridMultilevel"/>
    <w:tmpl w:val="6C5C91BE"/>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263A7"/>
    <w:multiLevelType w:val="hybridMultilevel"/>
    <w:tmpl w:val="B008B4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D40A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B9494F"/>
    <w:multiLevelType w:val="hybridMultilevel"/>
    <w:tmpl w:val="BE960DBC"/>
    <w:lvl w:ilvl="0" w:tplc="04090019">
      <w:start w:val="1"/>
      <w:numFmt w:val="lowerLetter"/>
      <w:lvlText w:val="%1."/>
      <w:lvlJc w:val="left"/>
      <w:pPr>
        <w:tabs>
          <w:tab w:val="num" w:pos="3780"/>
        </w:tabs>
        <w:ind w:left="3780" w:hanging="720"/>
      </w:pPr>
      <w:rPr>
        <w:rFonts w:hint="default"/>
      </w:rPr>
    </w:lvl>
    <w:lvl w:ilvl="1" w:tplc="0409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nsid w:val="4D185156"/>
    <w:multiLevelType w:val="hybridMultilevel"/>
    <w:tmpl w:val="23F6FF70"/>
    <w:lvl w:ilvl="0" w:tplc="82B27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3F31AC"/>
    <w:multiLevelType w:val="hybridMultilevel"/>
    <w:tmpl w:val="7B803F82"/>
    <w:lvl w:ilvl="0" w:tplc="7EEA729C">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F5583"/>
    <w:multiLevelType w:val="hybridMultilevel"/>
    <w:tmpl w:val="823225FC"/>
    <w:lvl w:ilvl="0" w:tplc="7EEA729C">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2C00EA"/>
    <w:multiLevelType w:val="hybridMultilevel"/>
    <w:tmpl w:val="2C227D5E"/>
    <w:lvl w:ilvl="0" w:tplc="57E8B924">
      <w:start w:val="1"/>
      <w:numFmt w:val="decimal"/>
      <w:lvlText w:val="B%1."/>
      <w:lvlJc w:val="left"/>
      <w:pPr>
        <w:ind w:left="450" w:hanging="360"/>
      </w:pPr>
      <w:rPr>
        <w:rFonts w:ascii="Arial" w:hAnsi="Arial" w:hint="default"/>
        <w:b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4DA741D"/>
    <w:multiLevelType w:val="hybridMultilevel"/>
    <w:tmpl w:val="C7D6D312"/>
    <w:lvl w:ilvl="0" w:tplc="098CB1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5E34A9"/>
    <w:multiLevelType w:val="hybridMultilevel"/>
    <w:tmpl w:val="F69A38BE"/>
    <w:lvl w:ilvl="0" w:tplc="E3C0CD26">
      <w:start w:val="31"/>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2152C"/>
    <w:multiLevelType w:val="hybridMultilevel"/>
    <w:tmpl w:val="2B10488C"/>
    <w:lvl w:ilvl="0" w:tplc="9A6A6CB2">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1969F6"/>
    <w:multiLevelType w:val="hybridMultilevel"/>
    <w:tmpl w:val="B7C6E0A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2D34B9D"/>
    <w:multiLevelType w:val="hybridMultilevel"/>
    <w:tmpl w:val="FA3C7C66"/>
    <w:lvl w:ilvl="0" w:tplc="04090019">
      <w:start w:val="1"/>
      <w:numFmt w:val="lowerLetter"/>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5CA0506"/>
    <w:multiLevelType w:val="hybridMultilevel"/>
    <w:tmpl w:val="A1745E3A"/>
    <w:lvl w:ilvl="0" w:tplc="8076CD9E">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665ABC"/>
    <w:multiLevelType w:val="hybridMultilevel"/>
    <w:tmpl w:val="32066214"/>
    <w:lvl w:ilvl="0" w:tplc="284C7430">
      <w:start w:val="13"/>
      <w:numFmt w:val="decimal"/>
      <w:lvlText w:val="LD%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6"/>
  </w:num>
  <w:num w:numId="4">
    <w:abstractNumId w:val="4"/>
  </w:num>
  <w:num w:numId="5">
    <w:abstractNumId w:val="2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8"/>
  </w:num>
  <w:num w:numId="10">
    <w:abstractNumId w:val="28"/>
  </w:num>
  <w:num w:numId="11">
    <w:abstractNumId w:val="20"/>
  </w:num>
  <w:num w:numId="12">
    <w:abstractNumId w:val="19"/>
  </w:num>
  <w:num w:numId="13">
    <w:abstractNumId w:val="16"/>
  </w:num>
  <w:num w:numId="14">
    <w:abstractNumId w:val="3"/>
  </w:num>
  <w:num w:numId="15">
    <w:abstractNumId w:val="14"/>
  </w:num>
  <w:num w:numId="16">
    <w:abstractNumId w:val="13"/>
  </w:num>
  <w:num w:numId="17">
    <w:abstractNumId w:val="9"/>
  </w:num>
  <w:num w:numId="18">
    <w:abstractNumId w:val="10"/>
  </w:num>
  <w:num w:numId="19">
    <w:abstractNumId w:val="12"/>
  </w:num>
  <w:num w:numId="20">
    <w:abstractNumId w:val="0"/>
  </w:num>
  <w:num w:numId="21">
    <w:abstractNumId w:val="18"/>
  </w:num>
  <w:num w:numId="22">
    <w:abstractNumId w:val="11"/>
  </w:num>
  <w:num w:numId="23">
    <w:abstractNumId w:val="24"/>
  </w:num>
  <w:num w:numId="24">
    <w:abstractNumId w:val="15"/>
  </w:num>
  <w:num w:numId="25">
    <w:abstractNumId w:val="25"/>
  </w:num>
  <w:num w:numId="26">
    <w:abstractNumId w:val="1"/>
  </w:num>
  <w:num w:numId="27">
    <w:abstractNumId w:val="5"/>
  </w:num>
  <w:num w:numId="28">
    <w:abstractNumId w:val="23"/>
  </w:num>
  <w:num w:numId="29">
    <w:abstractNumId w:val="7"/>
  </w:num>
  <w:num w:numId="30">
    <w:abstractNumId w:val="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Mulkay">
    <w15:presenceInfo w15:providerId="AD" w15:userId="S-1-5-21-463610750-513497022-475923621-32118"/>
  </w15:person>
  <w15:person w15:author="Mulkay, Scott">
    <w15:presenceInfo w15:providerId="AD" w15:userId="S-1-5-21-463610750-513497022-475923621-3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F4"/>
    <w:rsid w:val="00002438"/>
    <w:rsid w:val="0000369D"/>
    <w:rsid w:val="0000471E"/>
    <w:rsid w:val="00006B68"/>
    <w:rsid w:val="00006D6B"/>
    <w:rsid w:val="0002266E"/>
    <w:rsid w:val="00023961"/>
    <w:rsid w:val="00023CFD"/>
    <w:rsid w:val="000247C3"/>
    <w:rsid w:val="00025A1D"/>
    <w:rsid w:val="0002660D"/>
    <w:rsid w:val="00027F02"/>
    <w:rsid w:val="00033479"/>
    <w:rsid w:val="00040331"/>
    <w:rsid w:val="00040D4A"/>
    <w:rsid w:val="00055A6B"/>
    <w:rsid w:val="000575F8"/>
    <w:rsid w:val="0006723F"/>
    <w:rsid w:val="00071A15"/>
    <w:rsid w:val="0007569D"/>
    <w:rsid w:val="000756E1"/>
    <w:rsid w:val="00077CA0"/>
    <w:rsid w:val="0008151D"/>
    <w:rsid w:val="00082D60"/>
    <w:rsid w:val="00087A0E"/>
    <w:rsid w:val="000908BF"/>
    <w:rsid w:val="00091149"/>
    <w:rsid w:val="000A2B52"/>
    <w:rsid w:val="000B4240"/>
    <w:rsid w:val="000B7A46"/>
    <w:rsid w:val="000B7AD8"/>
    <w:rsid w:val="000C2733"/>
    <w:rsid w:val="000C3F71"/>
    <w:rsid w:val="000D08A5"/>
    <w:rsid w:val="000D3497"/>
    <w:rsid w:val="000D3D77"/>
    <w:rsid w:val="000D480F"/>
    <w:rsid w:val="000D7DF6"/>
    <w:rsid w:val="000E4EB4"/>
    <w:rsid w:val="000E71D2"/>
    <w:rsid w:val="000F4798"/>
    <w:rsid w:val="000F4E6F"/>
    <w:rsid w:val="000F7014"/>
    <w:rsid w:val="00102AB7"/>
    <w:rsid w:val="00102D10"/>
    <w:rsid w:val="001344A9"/>
    <w:rsid w:val="0013644E"/>
    <w:rsid w:val="00136540"/>
    <w:rsid w:val="0013766E"/>
    <w:rsid w:val="001404F5"/>
    <w:rsid w:val="00142220"/>
    <w:rsid w:val="00151C0D"/>
    <w:rsid w:val="00156393"/>
    <w:rsid w:val="00165B6D"/>
    <w:rsid w:val="00177610"/>
    <w:rsid w:val="001808BB"/>
    <w:rsid w:val="001811F4"/>
    <w:rsid w:val="00184CC3"/>
    <w:rsid w:val="00186A74"/>
    <w:rsid w:val="0018724E"/>
    <w:rsid w:val="0019109E"/>
    <w:rsid w:val="001924AE"/>
    <w:rsid w:val="00195AFA"/>
    <w:rsid w:val="001970ED"/>
    <w:rsid w:val="001975A0"/>
    <w:rsid w:val="00197EB7"/>
    <w:rsid w:val="001A7E6C"/>
    <w:rsid w:val="001B0092"/>
    <w:rsid w:val="001B023D"/>
    <w:rsid w:val="001B1833"/>
    <w:rsid w:val="001B5C40"/>
    <w:rsid w:val="001B7A40"/>
    <w:rsid w:val="001D324F"/>
    <w:rsid w:val="001D34C5"/>
    <w:rsid w:val="001E52D0"/>
    <w:rsid w:val="001E62DC"/>
    <w:rsid w:val="001F4EEB"/>
    <w:rsid w:val="001F4FA8"/>
    <w:rsid w:val="001F501D"/>
    <w:rsid w:val="00205025"/>
    <w:rsid w:val="00211D99"/>
    <w:rsid w:val="00214757"/>
    <w:rsid w:val="0021748E"/>
    <w:rsid w:val="00221850"/>
    <w:rsid w:val="00231316"/>
    <w:rsid w:val="002337B7"/>
    <w:rsid w:val="00235F77"/>
    <w:rsid w:val="00242236"/>
    <w:rsid w:val="00254BFA"/>
    <w:rsid w:val="00254FB9"/>
    <w:rsid w:val="00255B5D"/>
    <w:rsid w:val="002626BC"/>
    <w:rsid w:val="00263012"/>
    <w:rsid w:val="002636E0"/>
    <w:rsid w:val="00266048"/>
    <w:rsid w:val="00280611"/>
    <w:rsid w:val="00282237"/>
    <w:rsid w:val="00290823"/>
    <w:rsid w:val="00290933"/>
    <w:rsid w:val="002940D7"/>
    <w:rsid w:val="002A62C8"/>
    <w:rsid w:val="002B1E14"/>
    <w:rsid w:val="002B32CD"/>
    <w:rsid w:val="002B6DB6"/>
    <w:rsid w:val="002C1963"/>
    <w:rsid w:val="002C3AD7"/>
    <w:rsid w:val="002D0AA9"/>
    <w:rsid w:val="002D4BC9"/>
    <w:rsid w:val="002E02DC"/>
    <w:rsid w:val="002E5D4F"/>
    <w:rsid w:val="002F0CB3"/>
    <w:rsid w:val="002F668F"/>
    <w:rsid w:val="002F6798"/>
    <w:rsid w:val="00303A8F"/>
    <w:rsid w:val="00311F87"/>
    <w:rsid w:val="00322319"/>
    <w:rsid w:val="00325EA8"/>
    <w:rsid w:val="003336D6"/>
    <w:rsid w:val="0034460C"/>
    <w:rsid w:val="003467F8"/>
    <w:rsid w:val="00350A17"/>
    <w:rsid w:val="00351D4F"/>
    <w:rsid w:val="00352D86"/>
    <w:rsid w:val="003534F5"/>
    <w:rsid w:val="0035797E"/>
    <w:rsid w:val="00375CC8"/>
    <w:rsid w:val="00376B65"/>
    <w:rsid w:val="00386EFD"/>
    <w:rsid w:val="00393750"/>
    <w:rsid w:val="00394AAE"/>
    <w:rsid w:val="003A67B4"/>
    <w:rsid w:val="003B437B"/>
    <w:rsid w:val="003B71ED"/>
    <w:rsid w:val="003C353A"/>
    <w:rsid w:val="003E7AF4"/>
    <w:rsid w:val="003F7F7C"/>
    <w:rsid w:val="0040005E"/>
    <w:rsid w:val="00405104"/>
    <w:rsid w:val="00406AD0"/>
    <w:rsid w:val="0041102D"/>
    <w:rsid w:val="00412C17"/>
    <w:rsid w:val="00412F49"/>
    <w:rsid w:val="00413062"/>
    <w:rsid w:val="004248C2"/>
    <w:rsid w:val="00425B1E"/>
    <w:rsid w:val="00426AED"/>
    <w:rsid w:val="0043745D"/>
    <w:rsid w:val="00437638"/>
    <w:rsid w:val="00440D27"/>
    <w:rsid w:val="004458A5"/>
    <w:rsid w:val="004548B2"/>
    <w:rsid w:val="00455805"/>
    <w:rsid w:val="00456C87"/>
    <w:rsid w:val="0047079E"/>
    <w:rsid w:val="00474F65"/>
    <w:rsid w:val="00476707"/>
    <w:rsid w:val="00476B7E"/>
    <w:rsid w:val="0047794D"/>
    <w:rsid w:val="00486C05"/>
    <w:rsid w:val="004A7005"/>
    <w:rsid w:val="004B7886"/>
    <w:rsid w:val="004C39F6"/>
    <w:rsid w:val="004C6B77"/>
    <w:rsid w:val="004D140B"/>
    <w:rsid w:val="004F07CF"/>
    <w:rsid w:val="004F3F27"/>
    <w:rsid w:val="004F4254"/>
    <w:rsid w:val="004F50C2"/>
    <w:rsid w:val="004F6AAA"/>
    <w:rsid w:val="005038AA"/>
    <w:rsid w:val="00504F2A"/>
    <w:rsid w:val="00505AD2"/>
    <w:rsid w:val="00505B7B"/>
    <w:rsid w:val="00506CBB"/>
    <w:rsid w:val="005127A8"/>
    <w:rsid w:val="00514EE6"/>
    <w:rsid w:val="00517F55"/>
    <w:rsid w:val="00524BAB"/>
    <w:rsid w:val="005322D0"/>
    <w:rsid w:val="00535EC6"/>
    <w:rsid w:val="005413BA"/>
    <w:rsid w:val="005514D2"/>
    <w:rsid w:val="0055532B"/>
    <w:rsid w:val="005558CE"/>
    <w:rsid w:val="00556D44"/>
    <w:rsid w:val="00561B9A"/>
    <w:rsid w:val="00563053"/>
    <w:rsid w:val="0056465E"/>
    <w:rsid w:val="0057280D"/>
    <w:rsid w:val="00581242"/>
    <w:rsid w:val="00584A97"/>
    <w:rsid w:val="00585C56"/>
    <w:rsid w:val="0059118A"/>
    <w:rsid w:val="00593AEE"/>
    <w:rsid w:val="00593EF6"/>
    <w:rsid w:val="0059726F"/>
    <w:rsid w:val="005A0CA5"/>
    <w:rsid w:val="005A77E6"/>
    <w:rsid w:val="005C5B83"/>
    <w:rsid w:val="005D130C"/>
    <w:rsid w:val="005D3951"/>
    <w:rsid w:val="005E2918"/>
    <w:rsid w:val="005F31C4"/>
    <w:rsid w:val="005F4008"/>
    <w:rsid w:val="006026A6"/>
    <w:rsid w:val="006128EC"/>
    <w:rsid w:val="00612D77"/>
    <w:rsid w:val="00614AEF"/>
    <w:rsid w:val="0061793F"/>
    <w:rsid w:val="00630643"/>
    <w:rsid w:val="006327B0"/>
    <w:rsid w:val="00633A52"/>
    <w:rsid w:val="00633F08"/>
    <w:rsid w:val="00635E8D"/>
    <w:rsid w:val="0064278A"/>
    <w:rsid w:val="00642D5C"/>
    <w:rsid w:val="00654A8F"/>
    <w:rsid w:val="00661358"/>
    <w:rsid w:val="006823B6"/>
    <w:rsid w:val="00684DE7"/>
    <w:rsid w:val="00687A6B"/>
    <w:rsid w:val="00690456"/>
    <w:rsid w:val="006935B6"/>
    <w:rsid w:val="00697B90"/>
    <w:rsid w:val="006A52D0"/>
    <w:rsid w:val="006B1072"/>
    <w:rsid w:val="006B4919"/>
    <w:rsid w:val="006B6B81"/>
    <w:rsid w:val="006C7193"/>
    <w:rsid w:val="006D2230"/>
    <w:rsid w:val="006E5A1B"/>
    <w:rsid w:val="006E62D8"/>
    <w:rsid w:val="006E7888"/>
    <w:rsid w:val="006F5CA4"/>
    <w:rsid w:val="006F70A7"/>
    <w:rsid w:val="006F7D9A"/>
    <w:rsid w:val="0070256D"/>
    <w:rsid w:val="00703351"/>
    <w:rsid w:val="007038DC"/>
    <w:rsid w:val="007143F1"/>
    <w:rsid w:val="00721904"/>
    <w:rsid w:val="00724D55"/>
    <w:rsid w:val="00735BB3"/>
    <w:rsid w:val="00736BD2"/>
    <w:rsid w:val="00737065"/>
    <w:rsid w:val="00747E88"/>
    <w:rsid w:val="007522C3"/>
    <w:rsid w:val="00753EED"/>
    <w:rsid w:val="00762F09"/>
    <w:rsid w:val="00772EB2"/>
    <w:rsid w:val="00774D79"/>
    <w:rsid w:val="00775B57"/>
    <w:rsid w:val="00776F2D"/>
    <w:rsid w:val="00781D3E"/>
    <w:rsid w:val="00783915"/>
    <w:rsid w:val="00787E36"/>
    <w:rsid w:val="00790DC4"/>
    <w:rsid w:val="007A003B"/>
    <w:rsid w:val="007A3E61"/>
    <w:rsid w:val="007A4C40"/>
    <w:rsid w:val="007A5E9C"/>
    <w:rsid w:val="007B0E7C"/>
    <w:rsid w:val="007B7A9F"/>
    <w:rsid w:val="007D453A"/>
    <w:rsid w:val="007D5472"/>
    <w:rsid w:val="007D7697"/>
    <w:rsid w:val="007E3179"/>
    <w:rsid w:val="007E54A5"/>
    <w:rsid w:val="007F0886"/>
    <w:rsid w:val="007F3AF4"/>
    <w:rsid w:val="007F7F00"/>
    <w:rsid w:val="00800CCE"/>
    <w:rsid w:val="008058F4"/>
    <w:rsid w:val="00821DCC"/>
    <w:rsid w:val="008271A3"/>
    <w:rsid w:val="00840BA7"/>
    <w:rsid w:val="008529C6"/>
    <w:rsid w:val="0086014B"/>
    <w:rsid w:val="00867AF7"/>
    <w:rsid w:val="00870A92"/>
    <w:rsid w:val="008929BE"/>
    <w:rsid w:val="00894769"/>
    <w:rsid w:val="008C19B4"/>
    <w:rsid w:val="008C6986"/>
    <w:rsid w:val="008D0306"/>
    <w:rsid w:val="008D1364"/>
    <w:rsid w:val="008D3A5E"/>
    <w:rsid w:val="008D7D96"/>
    <w:rsid w:val="008E62F1"/>
    <w:rsid w:val="0090192F"/>
    <w:rsid w:val="00906CB3"/>
    <w:rsid w:val="009131CA"/>
    <w:rsid w:val="00923991"/>
    <w:rsid w:val="00935395"/>
    <w:rsid w:val="00935FC4"/>
    <w:rsid w:val="009432BD"/>
    <w:rsid w:val="0094373A"/>
    <w:rsid w:val="00945DEF"/>
    <w:rsid w:val="009537D4"/>
    <w:rsid w:val="009723EF"/>
    <w:rsid w:val="009749CD"/>
    <w:rsid w:val="00977443"/>
    <w:rsid w:val="009874E7"/>
    <w:rsid w:val="0099499D"/>
    <w:rsid w:val="009A7797"/>
    <w:rsid w:val="009B6E72"/>
    <w:rsid w:val="009C1233"/>
    <w:rsid w:val="009C5AFF"/>
    <w:rsid w:val="009C747B"/>
    <w:rsid w:val="009D0F7B"/>
    <w:rsid w:val="009D7B25"/>
    <w:rsid w:val="009E0F3B"/>
    <w:rsid w:val="009E2EBC"/>
    <w:rsid w:val="009E4214"/>
    <w:rsid w:val="009E4E35"/>
    <w:rsid w:val="009E7832"/>
    <w:rsid w:val="009F1E10"/>
    <w:rsid w:val="00A02268"/>
    <w:rsid w:val="00A03920"/>
    <w:rsid w:val="00A11D50"/>
    <w:rsid w:val="00A12BDC"/>
    <w:rsid w:val="00A14799"/>
    <w:rsid w:val="00A16FBF"/>
    <w:rsid w:val="00A21D38"/>
    <w:rsid w:val="00A2399C"/>
    <w:rsid w:val="00A33E32"/>
    <w:rsid w:val="00A44ABB"/>
    <w:rsid w:val="00A5118F"/>
    <w:rsid w:val="00A51DED"/>
    <w:rsid w:val="00A544C6"/>
    <w:rsid w:val="00A56CE1"/>
    <w:rsid w:val="00A67048"/>
    <w:rsid w:val="00A80907"/>
    <w:rsid w:val="00A84A24"/>
    <w:rsid w:val="00A85157"/>
    <w:rsid w:val="00A871E5"/>
    <w:rsid w:val="00A9281B"/>
    <w:rsid w:val="00A93DA4"/>
    <w:rsid w:val="00AB2287"/>
    <w:rsid w:val="00AB2AA8"/>
    <w:rsid w:val="00AC1234"/>
    <w:rsid w:val="00AC1A19"/>
    <w:rsid w:val="00AC2B4C"/>
    <w:rsid w:val="00AC74EB"/>
    <w:rsid w:val="00AD1A59"/>
    <w:rsid w:val="00AD2CFC"/>
    <w:rsid w:val="00AD2F27"/>
    <w:rsid w:val="00AD3E38"/>
    <w:rsid w:val="00AD54C4"/>
    <w:rsid w:val="00AE12D4"/>
    <w:rsid w:val="00AE2E48"/>
    <w:rsid w:val="00AE7877"/>
    <w:rsid w:val="00AF1810"/>
    <w:rsid w:val="00AF7A54"/>
    <w:rsid w:val="00B00016"/>
    <w:rsid w:val="00B0122A"/>
    <w:rsid w:val="00B1473B"/>
    <w:rsid w:val="00B20E47"/>
    <w:rsid w:val="00B22E65"/>
    <w:rsid w:val="00B24828"/>
    <w:rsid w:val="00B267C3"/>
    <w:rsid w:val="00B54611"/>
    <w:rsid w:val="00B549C3"/>
    <w:rsid w:val="00B71519"/>
    <w:rsid w:val="00B74C8C"/>
    <w:rsid w:val="00B765C5"/>
    <w:rsid w:val="00B86E9E"/>
    <w:rsid w:val="00B92B79"/>
    <w:rsid w:val="00B950D4"/>
    <w:rsid w:val="00BA2A73"/>
    <w:rsid w:val="00BA69C2"/>
    <w:rsid w:val="00BC46BE"/>
    <w:rsid w:val="00BC55CB"/>
    <w:rsid w:val="00BC5736"/>
    <w:rsid w:val="00BC6205"/>
    <w:rsid w:val="00BD062B"/>
    <w:rsid w:val="00BD362F"/>
    <w:rsid w:val="00BE286C"/>
    <w:rsid w:val="00BE5A36"/>
    <w:rsid w:val="00BE6F9F"/>
    <w:rsid w:val="00BE7FC5"/>
    <w:rsid w:val="00BF58D7"/>
    <w:rsid w:val="00C03C1C"/>
    <w:rsid w:val="00C067EF"/>
    <w:rsid w:val="00C11CE5"/>
    <w:rsid w:val="00C248F8"/>
    <w:rsid w:val="00C40FC8"/>
    <w:rsid w:val="00C45D14"/>
    <w:rsid w:val="00C51928"/>
    <w:rsid w:val="00C645B5"/>
    <w:rsid w:val="00C64B0B"/>
    <w:rsid w:val="00C67CF6"/>
    <w:rsid w:val="00C728B0"/>
    <w:rsid w:val="00C7462B"/>
    <w:rsid w:val="00C809CD"/>
    <w:rsid w:val="00C872EF"/>
    <w:rsid w:val="00C87801"/>
    <w:rsid w:val="00C87B88"/>
    <w:rsid w:val="00C94CE9"/>
    <w:rsid w:val="00CA053E"/>
    <w:rsid w:val="00CA5986"/>
    <w:rsid w:val="00CB2083"/>
    <w:rsid w:val="00CC1049"/>
    <w:rsid w:val="00CC1FF2"/>
    <w:rsid w:val="00CC2C8D"/>
    <w:rsid w:val="00CD546A"/>
    <w:rsid w:val="00CD61BE"/>
    <w:rsid w:val="00CE5980"/>
    <w:rsid w:val="00CE746B"/>
    <w:rsid w:val="00CF2D33"/>
    <w:rsid w:val="00CF3962"/>
    <w:rsid w:val="00D01061"/>
    <w:rsid w:val="00D02AEA"/>
    <w:rsid w:val="00D06156"/>
    <w:rsid w:val="00D0692E"/>
    <w:rsid w:val="00D07046"/>
    <w:rsid w:val="00D13314"/>
    <w:rsid w:val="00D25603"/>
    <w:rsid w:val="00D2674E"/>
    <w:rsid w:val="00D30785"/>
    <w:rsid w:val="00D3301F"/>
    <w:rsid w:val="00D33E47"/>
    <w:rsid w:val="00D435B3"/>
    <w:rsid w:val="00D52704"/>
    <w:rsid w:val="00D63BE6"/>
    <w:rsid w:val="00D65E15"/>
    <w:rsid w:val="00D7109D"/>
    <w:rsid w:val="00D73138"/>
    <w:rsid w:val="00D736CF"/>
    <w:rsid w:val="00D80391"/>
    <w:rsid w:val="00D81AA8"/>
    <w:rsid w:val="00DA4AA9"/>
    <w:rsid w:val="00DB5712"/>
    <w:rsid w:val="00DC4BDB"/>
    <w:rsid w:val="00DD10FB"/>
    <w:rsid w:val="00DD1B15"/>
    <w:rsid w:val="00DD1CF9"/>
    <w:rsid w:val="00DD44E0"/>
    <w:rsid w:val="00DD4E17"/>
    <w:rsid w:val="00DD72B5"/>
    <w:rsid w:val="00DF3D26"/>
    <w:rsid w:val="00E03109"/>
    <w:rsid w:val="00E03325"/>
    <w:rsid w:val="00E058D0"/>
    <w:rsid w:val="00E13BA2"/>
    <w:rsid w:val="00E14FC6"/>
    <w:rsid w:val="00E23EAB"/>
    <w:rsid w:val="00E34101"/>
    <w:rsid w:val="00E370AF"/>
    <w:rsid w:val="00E412EA"/>
    <w:rsid w:val="00E414A1"/>
    <w:rsid w:val="00E41BA0"/>
    <w:rsid w:val="00E47660"/>
    <w:rsid w:val="00E54CEB"/>
    <w:rsid w:val="00E642F2"/>
    <w:rsid w:val="00E65C96"/>
    <w:rsid w:val="00E82B51"/>
    <w:rsid w:val="00E913F2"/>
    <w:rsid w:val="00E9386F"/>
    <w:rsid w:val="00E96287"/>
    <w:rsid w:val="00EA039A"/>
    <w:rsid w:val="00EB101C"/>
    <w:rsid w:val="00EB312E"/>
    <w:rsid w:val="00EB4AD8"/>
    <w:rsid w:val="00EB740F"/>
    <w:rsid w:val="00EC12AD"/>
    <w:rsid w:val="00EC2079"/>
    <w:rsid w:val="00EC7DF6"/>
    <w:rsid w:val="00ED381E"/>
    <w:rsid w:val="00ED4B37"/>
    <w:rsid w:val="00ED5255"/>
    <w:rsid w:val="00ED595A"/>
    <w:rsid w:val="00EE18D6"/>
    <w:rsid w:val="00EE3CE8"/>
    <w:rsid w:val="00EE59DE"/>
    <w:rsid w:val="00EE5A33"/>
    <w:rsid w:val="00F0754A"/>
    <w:rsid w:val="00F1003A"/>
    <w:rsid w:val="00F12B78"/>
    <w:rsid w:val="00F140D7"/>
    <w:rsid w:val="00F209E7"/>
    <w:rsid w:val="00F2677E"/>
    <w:rsid w:val="00F32C52"/>
    <w:rsid w:val="00F32FED"/>
    <w:rsid w:val="00F33AD3"/>
    <w:rsid w:val="00F34A02"/>
    <w:rsid w:val="00F36503"/>
    <w:rsid w:val="00F40752"/>
    <w:rsid w:val="00F4761E"/>
    <w:rsid w:val="00F47833"/>
    <w:rsid w:val="00F479DB"/>
    <w:rsid w:val="00F51AA6"/>
    <w:rsid w:val="00F5258B"/>
    <w:rsid w:val="00F53A09"/>
    <w:rsid w:val="00F554D3"/>
    <w:rsid w:val="00F556D6"/>
    <w:rsid w:val="00F603A5"/>
    <w:rsid w:val="00F736AA"/>
    <w:rsid w:val="00F812D6"/>
    <w:rsid w:val="00F85516"/>
    <w:rsid w:val="00F96952"/>
    <w:rsid w:val="00FA0581"/>
    <w:rsid w:val="00FA6A3C"/>
    <w:rsid w:val="00FB0654"/>
    <w:rsid w:val="00FB465B"/>
    <w:rsid w:val="00FC28C6"/>
    <w:rsid w:val="00FF3A48"/>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15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7738">
      <w:bodyDiv w:val="1"/>
      <w:marLeft w:val="0"/>
      <w:marRight w:val="0"/>
      <w:marTop w:val="0"/>
      <w:marBottom w:val="0"/>
      <w:divBdr>
        <w:top w:val="none" w:sz="0" w:space="0" w:color="auto"/>
        <w:left w:val="none" w:sz="0" w:space="0" w:color="auto"/>
        <w:bottom w:val="none" w:sz="0" w:space="0" w:color="auto"/>
        <w:right w:val="none" w:sz="0" w:space="0" w:color="auto"/>
      </w:divBdr>
    </w:div>
    <w:div w:id="336006195">
      <w:bodyDiv w:val="1"/>
      <w:marLeft w:val="0"/>
      <w:marRight w:val="0"/>
      <w:marTop w:val="0"/>
      <w:marBottom w:val="0"/>
      <w:divBdr>
        <w:top w:val="none" w:sz="0" w:space="0" w:color="auto"/>
        <w:left w:val="none" w:sz="0" w:space="0" w:color="auto"/>
        <w:bottom w:val="none" w:sz="0" w:space="0" w:color="auto"/>
        <w:right w:val="none" w:sz="0" w:space="0" w:color="auto"/>
      </w:divBdr>
    </w:div>
    <w:div w:id="815726661">
      <w:bodyDiv w:val="1"/>
      <w:marLeft w:val="0"/>
      <w:marRight w:val="0"/>
      <w:marTop w:val="0"/>
      <w:marBottom w:val="0"/>
      <w:divBdr>
        <w:top w:val="none" w:sz="0" w:space="0" w:color="auto"/>
        <w:left w:val="none" w:sz="0" w:space="0" w:color="auto"/>
        <w:bottom w:val="none" w:sz="0" w:space="0" w:color="auto"/>
        <w:right w:val="none" w:sz="0" w:space="0" w:color="auto"/>
      </w:divBdr>
    </w:div>
    <w:div w:id="1220362315">
      <w:bodyDiv w:val="1"/>
      <w:marLeft w:val="0"/>
      <w:marRight w:val="0"/>
      <w:marTop w:val="0"/>
      <w:marBottom w:val="0"/>
      <w:divBdr>
        <w:top w:val="none" w:sz="0" w:space="0" w:color="auto"/>
        <w:left w:val="none" w:sz="0" w:space="0" w:color="auto"/>
        <w:bottom w:val="none" w:sz="0" w:space="0" w:color="auto"/>
        <w:right w:val="none" w:sz="0" w:space="0" w:color="auto"/>
      </w:divBdr>
    </w:div>
    <w:div w:id="1660228196">
      <w:bodyDiv w:val="1"/>
      <w:marLeft w:val="0"/>
      <w:marRight w:val="0"/>
      <w:marTop w:val="0"/>
      <w:marBottom w:val="0"/>
      <w:divBdr>
        <w:top w:val="none" w:sz="0" w:space="0" w:color="auto"/>
        <w:left w:val="none" w:sz="0" w:space="0" w:color="auto"/>
        <w:bottom w:val="none" w:sz="0" w:space="0" w:color="auto"/>
        <w:right w:val="none" w:sz="0" w:space="0" w:color="auto"/>
      </w:divBdr>
    </w:div>
    <w:div w:id="174090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cialdistricts@moval.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mailto:specialdistricts@moval.org" TargetMode="External"/><Relationship Id="rId2" Type="http://schemas.openxmlformats.org/officeDocument/2006/relationships/numbering" Target="numbering.xml"/><Relationship Id="rId16" Type="http://schemas.openxmlformats.org/officeDocument/2006/relationships/hyperlink" Target="mailto:specialdistricts@mov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specialdistricts@moval.org"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F7D0-D792-40BA-97C8-FDABEAB7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12940</Words>
  <Characters>73761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CITY OF MORENO VALLEY</vt:lpstr>
    </vt:vector>
  </TitlesOfParts>
  <Company>City of Moreno Valley</Company>
  <LinksUpToDate>false</LinksUpToDate>
  <CharactersWithSpaces>86528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MORENO VALLEY</dc:title>
  <dc:creator>Julia Descoteaux</dc:creator>
  <cp:lastModifiedBy>Julia Descoteaux</cp:lastModifiedBy>
  <cp:revision>8</cp:revision>
  <cp:lastPrinted>2014-02-06T21:01:00Z</cp:lastPrinted>
  <dcterms:created xsi:type="dcterms:W3CDTF">2017-08-11T17:37:00Z</dcterms:created>
  <dcterms:modified xsi:type="dcterms:W3CDTF">2018-04-04T17:55:00Z</dcterms:modified>
</cp:coreProperties>
</file>